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CF21" w14:textId="2E80C477" w:rsidR="0045178C" w:rsidRDefault="00460B4E" w:rsidP="00E27045">
      <w:pPr>
        <w:rPr>
          <w:b/>
          <w:bCs/>
          <w:u w:val="single"/>
        </w:rPr>
      </w:pPr>
      <w:r>
        <w:rPr>
          <w:b/>
          <w:bCs/>
          <w:u w:val="single"/>
        </w:rPr>
        <w:t xml:space="preserve">            </w:t>
      </w:r>
      <w:r w:rsidR="003236DD">
        <w:rPr>
          <w:noProof/>
          <w:lang w:eastAsia="en-GB"/>
        </w:rPr>
        <w:drawing>
          <wp:inline distT="0" distB="0" distL="0" distR="0" wp14:anchorId="073A535D" wp14:editId="26A1E39F">
            <wp:extent cx="1952625" cy="657225"/>
            <wp:effectExtent l="0" t="0" r="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r w:rsidR="003B0D80">
        <w:rPr>
          <w:b/>
          <w:bCs/>
          <w:u w:val="single"/>
        </w:rPr>
        <w:t xml:space="preserve"> </w:t>
      </w:r>
      <w:r>
        <w:rPr>
          <w:noProof/>
          <w:lang w:eastAsia="en-GB"/>
        </w:rPr>
        <w:t xml:space="preserve">                              </w:t>
      </w:r>
      <w:r w:rsidR="003B0D80">
        <w:rPr>
          <w:noProof/>
          <w:lang w:eastAsia="en-GB"/>
        </w:rPr>
        <w:drawing>
          <wp:inline distT="0" distB="0" distL="0" distR="0" wp14:anchorId="7DECBBEE" wp14:editId="199E8A01">
            <wp:extent cx="2038350" cy="77152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inline>
        </w:drawing>
      </w:r>
      <w:r w:rsidR="002024B8">
        <w:rPr>
          <w:b/>
          <w:bCs/>
          <w:u w:val="single"/>
        </w:rPr>
        <w:t xml:space="preserve"> </w:t>
      </w:r>
      <w:r>
        <w:rPr>
          <w:b/>
          <w:bCs/>
          <w:noProof/>
          <w:u w:val="single"/>
        </w:rPr>
        <w:drawing>
          <wp:inline distT="0" distB="0" distL="0" distR="0" wp14:anchorId="1ED1D552" wp14:editId="126AD994">
            <wp:extent cx="234315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838200"/>
                    </a:xfrm>
                    <a:prstGeom prst="rect">
                      <a:avLst/>
                    </a:prstGeom>
                    <a:noFill/>
                    <a:ln>
                      <a:noFill/>
                    </a:ln>
                  </pic:spPr>
                </pic:pic>
              </a:graphicData>
            </a:graphic>
          </wp:inline>
        </w:drawing>
      </w:r>
      <w:r w:rsidR="00F47610">
        <w:rPr>
          <w:b/>
          <w:bCs/>
          <w:u w:val="single"/>
        </w:rPr>
        <w:t xml:space="preserve">           </w:t>
      </w:r>
      <w:r>
        <w:rPr>
          <w:b/>
          <w:bCs/>
          <w:u w:val="single"/>
        </w:rPr>
        <w:t xml:space="preserve">  </w:t>
      </w:r>
      <w:r>
        <w:rPr>
          <w:b/>
          <w:bCs/>
          <w:noProof/>
          <w:u w:val="single"/>
        </w:rPr>
        <w:drawing>
          <wp:inline distT="0" distB="0" distL="0" distR="0" wp14:anchorId="1F8EE1FE" wp14:editId="29E3C3D2">
            <wp:extent cx="264795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428625"/>
                    </a:xfrm>
                    <a:prstGeom prst="rect">
                      <a:avLst/>
                    </a:prstGeom>
                    <a:noFill/>
                    <a:ln>
                      <a:noFill/>
                    </a:ln>
                  </pic:spPr>
                </pic:pic>
              </a:graphicData>
            </a:graphic>
          </wp:inline>
        </w:drawing>
      </w:r>
    </w:p>
    <w:p w14:paraId="4861F4E2" w14:textId="77777777" w:rsidR="0045178C" w:rsidRPr="000A2136" w:rsidRDefault="0045178C" w:rsidP="00E27045"/>
    <w:p w14:paraId="180301F2" w14:textId="77777777" w:rsidR="00460B4E" w:rsidRDefault="00460B4E" w:rsidP="00133C95">
      <w:pPr>
        <w:spacing w:line="276" w:lineRule="auto"/>
        <w:rPr>
          <w:rFonts w:asciiTheme="minorHAnsi" w:hAnsiTheme="minorHAnsi" w:cstheme="minorHAnsi"/>
          <w:b/>
          <w:bCs/>
          <w:u w:val="single"/>
        </w:rPr>
      </w:pPr>
    </w:p>
    <w:p w14:paraId="4551F118" w14:textId="78EF8660" w:rsidR="00133C95" w:rsidRPr="000A2136" w:rsidRDefault="0047273D" w:rsidP="00133C95">
      <w:pPr>
        <w:spacing w:line="276" w:lineRule="auto"/>
        <w:rPr>
          <w:rFonts w:asciiTheme="minorHAnsi" w:hAnsiTheme="minorHAnsi" w:cstheme="minorHAnsi"/>
          <w:b/>
          <w:bCs/>
          <w:u w:val="single"/>
        </w:rPr>
      </w:pPr>
      <w:r w:rsidRPr="000A2136">
        <w:rPr>
          <w:rFonts w:asciiTheme="minorHAnsi" w:hAnsiTheme="minorHAnsi" w:cstheme="minorHAnsi"/>
          <w:b/>
          <w:bCs/>
          <w:u w:val="single"/>
        </w:rPr>
        <w:t xml:space="preserve">Briefing from the professional bodies representing Allied Health Professionals in Wales on </w:t>
      </w:r>
      <w:r w:rsidR="00C04EB4">
        <w:rPr>
          <w:rFonts w:asciiTheme="minorHAnsi" w:hAnsiTheme="minorHAnsi" w:cstheme="minorHAnsi"/>
          <w:b/>
          <w:bCs/>
          <w:u w:val="single"/>
        </w:rPr>
        <w:t xml:space="preserve">the </w:t>
      </w:r>
      <w:r w:rsidRPr="000A2136">
        <w:rPr>
          <w:rFonts w:asciiTheme="minorHAnsi" w:hAnsiTheme="minorHAnsi" w:cstheme="minorHAnsi"/>
          <w:b/>
          <w:bCs/>
          <w:u w:val="single"/>
        </w:rPr>
        <w:t>Welsh Government’s plan to</w:t>
      </w:r>
      <w:r w:rsidR="000A2136" w:rsidRPr="000A2136">
        <w:rPr>
          <w:rFonts w:asciiTheme="minorHAnsi" w:hAnsiTheme="minorHAnsi" w:cstheme="minorHAnsi"/>
          <w:b/>
          <w:bCs/>
          <w:u w:val="single"/>
        </w:rPr>
        <w:t xml:space="preserve"> </w:t>
      </w:r>
      <w:r w:rsidR="004F12FF">
        <w:rPr>
          <w:rFonts w:asciiTheme="minorHAnsi" w:hAnsiTheme="minorHAnsi" w:cstheme="minorHAnsi"/>
          <w:b/>
          <w:bCs/>
          <w:u w:val="single"/>
        </w:rPr>
        <w:t xml:space="preserve">address </w:t>
      </w:r>
      <w:r w:rsidR="00C04EB4">
        <w:rPr>
          <w:rFonts w:asciiTheme="minorHAnsi" w:hAnsiTheme="minorHAnsi" w:cstheme="minorHAnsi"/>
          <w:b/>
          <w:bCs/>
          <w:u w:val="single"/>
        </w:rPr>
        <w:t>t</w:t>
      </w:r>
      <w:r w:rsidR="00133C95" w:rsidRPr="000A2136">
        <w:rPr>
          <w:rFonts w:asciiTheme="minorHAnsi" w:hAnsiTheme="minorHAnsi" w:cstheme="minorHAnsi"/>
          <w:b/>
          <w:bCs/>
          <w:u w:val="single"/>
        </w:rPr>
        <w:t>he waiting times backlog on people in Wales</w:t>
      </w:r>
    </w:p>
    <w:p w14:paraId="739AF597" w14:textId="1F25F3C7" w:rsidR="00133C95" w:rsidRDefault="00133C95" w:rsidP="00133C95">
      <w:pPr>
        <w:spacing w:line="276" w:lineRule="auto"/>
        <w:rPr>
          <w:rFonts w:ascii="Segoe UI" w:hAnsi="Segoe UI" w:cs="Segoe UI"/>
        </w:rPr>
      </w:pPr>
    </w:p>
    <w:p w14:paraId="69AF28C6" w14:textId="195766EB" w:rsidR="0047273D" w:rsidRPr="000A2136" w:rsidRDefault="0045178C" w:rsidP="00E27045">
      <w:r w:rsidRPr="000A2136">
        <w:t>This briefing highlights the concerns that we have about W</w:t>
      </w:r>
      <w:r w:rsidR="0064173D">
        <w:t xml:space="preserve">elsh Government’s </w:t>
      </w:r>
      <w:r w:rsidRPr="000A2136">
        <w:t xml:space="preserve">plan to tackle waiting lists ahead of the debate </w:t>
      </w:r>
      <w:r w:rsidR="0064173D">
        <w:t>scheduled o</w:t>
      </w:r>
      <w:r w:rsidRPr="000A2136">
        <w:t xml:space="preserve">n </w:t>
      </w:r>
      <w:r w:rsidR="0064173D">
        <w:t xml:space="preserve">the </w:t>
      </w:r>
      <w:r w:rsidRPr="000A2136">
        <w:t>2</w:t>
      </w:r>
      <w:r w:rsidR="0064173D">
        <w:t>9</w:t>
      </w:r>
      <w:r w:rsidR="0064173D" w:rsidRPr="0064173D">
        <w:rPr>
          <w:vertAlign w:val="superscript"/>
        </w:rPr>
        <w:t>th</w:t>
      </w:r>
      <w:r w:rsidR="0064173D">
        <w:t xml:space="preserve"> </w:t>
      </w:r>
      <w:r w:rsidRPr="000A2136">
        <w:t>June</w:t>
      </w:r>
      <w:r w:rsidR="0064173D">
        <w:t xml:space="preserve"> 2022.</w:t>
      </w:r>
    </w:p>
    <w:p w14:paraId="18C42339" w14:textId="77777777" w:rsidR="0047273D" w:rsidRDefault="0047273D" w:rsidP="00E27045">
      <w:pPr>
        <w:rPr>
          <w:ins w:id="0" w:author="Tess Saunders" w:date="2022-06-22T10:59:00Z"/>
          <w:b/>
          <w:bCs/>
          <w:u w:val="single"/>
        </w:rPr>
      </w:pPr>
    </w:p>
    <w:p w14:paraId="48B52B22" w14:textId="091F2D46" w:rsidR="00E27045" w:rsidRDefault="00E27045" w:rsidP="00E27045">
      <w:pPr>
        <w:rPr>
          <w:b/>
          <w:bCs/>
          <w:u w:val="single"/>
        </w:rPr>
      </w:pPr>
      <w:r>
        <w:rPr>
          <w:b/>
          <w:bCs/>
          <w:u w:val="single"/>
        </w:rPr>
        <w:t xml:space="preserve">Workforce - </w:t>
      </w:r>
    </w:p>
    <w:p w14:paraId="6944A592" w14:textId="77777777" w:rsidR="00E27045" w:rsidRDefault="00E27045" w:rsidP="00E27045">
      <w:r>
        <w:t>We welcome that the Plan is due to be underpinned by a ‘coordinated and focused’ workforce plan as we believe that a sustainable workforce is a crucial element for the success of the Plan.</w:t>
      </w:r>
    </w:p>
    <w:p w14:paraId="0990B34D" w14:textId="77777777" w:rsidR="00E27045" w:rsidRDefault="00E27045" w:rsidP="00E27045"/>
    <w:p w14:paraId="0F3B3B9C" w14:textId="77777777" w:rsidR="00E27045" w:rsidRDefault="00E27045" w:rsidP="00E27045">
      <w:pPr>
        <w:rPr>
          <w:b/>
          <w:bCs/>
        </w:rPr>
      </w:pPr>
      <w:r>
        <w:rPr>
          <w:b/>
          <w:bCs/>
        </w:rPr>
        <w:t xml:space="preserve">Recruitment and retention </w:t>
      </w:r>
    </w:p>
    <w:p w14:paraId="6E6A90B5" w14:textId="05CF82A4" w:rsidR="00E27045" w:rsidRDefault="00E27045" w:rsidP="00E27045">
      <w:pPr>
        <w:rPr>
          <w:lang w:eastAsia="en-GB"/>
        </w:rPr>
      </w:pPr>
      <w:r>
        <w:rPr>
          <w:lang w:eastAsia="en-GB"/>
        </w:rPr>
        <w:t>We believe that the plan currently lacks detail on how the Welsh Government will support health boards to ensure they have sufficient workforce capacity to deliver its ambitions. There should be collaborative working between Welsh Government, health boards and professional bodies’ expertise to develop the workforce plan at a local, regional, and national level.  The plan should be based on a robust assessment of current capacity gaps and realistic plans to fill them. Sophisticated workforce planning depends on a solid understanding of the vacancy rate, demand and subsequent recruitment need.  We are unclear to what extent NHS Wales currently</w:t>
      </w:r>
      <w:del w:id="1" w:author="Tess Saunders" w:date="2022-06-22T11:08:00Z">
        <w:r w:rsidDel="00904DBB">
          <w:rPr>
            <w:lang w:eastAsia="en-GB"/>
          </w:rPr>
          <w:delText xml:space="preserve"> </w:delText>
        </w:r>
      </w:del>
      <w:r>
        <w:rPr>
          <w:lang w:eastAsia="en-GB"/>
        </w:rPr>
        <w:t> collects and shares information with relevant stakeholders.</w:t>
      </w:r>
    </w:p>
    <w:p w14:paraId="093E6312" w14:textId="77777777" w:rsidR="00E27045" w:rsidRDefault="00E27045" w:rsidP="00E27045">
      <w:pPr>
        <w:rPr>
          <w:lang w:eastAsia="en-GB"/>
        </w:rPr>
      </w:pPr>
    </w:p>
    <w:p w14:paraId="396B71FF" w14:textId="645DFE07" w:rsidR="00E27045" w:rsidRDefault="00E27045" w:rsidP="00E27045">
      <w:pPr>
        <w:rPr>
          <w:lang w:eastAsia="en-GB"/>
        </w:rPr>
      </w:pPr>
      <w:r>
        <w:rPr>
          <w:lang w:eastAsia="en-GB"/>
        </w:rPr>
        <w:t>Retention of existing staff is a further problem,</w:t>
      </w:r>
      <w:del w:id="2" w:author="Tess Saunders" w:date="2022-06-22T11:08:00Z">
        <w:r w:rsidDel="00904DBB">
          <w:rPr>
            <w:lang w:eastAsia="en-GB"/>
          </w:rPr>
          <w:delText xml:space="preserve"> </w:delText>
        </w:r>
      </w:del>
      <w:r>
        <w:rPr>
          <w:lang w:eastAsia="en-GB"/>
        </w:rPr>
        <w:t> this means the health and social care sector are struggling to maintain their current staffing levels, let alone increase them. We believe</w:t>
      </w:r>
      <w:del w:id="3" w:author="Tess Saunders" w:date="2022-06-22T11:09:00Z">
        <w:r w:rsidDel="00904DBB">
          <w:rPr>
            <w:lang w:eastAsia="en-GB"/>
          </w:rPr>
          <w:delText xml:space="preserve"> </w:delText>
        </w:r>
      </w:del>
      <w:r>
        <w:rPr>
          <w:lang w:eastAsia="en-GB"/>
        </w:rPr>
        <w:t> that there needs to be a greater focus on retention and the development of existing professionals. We wish to see far greater clarity on routes for AHP progression from support worker roles through to advanced practitioner and consultant roles.  The development of advanced practitioners in particular presents significant opportunities for role development and service innovation for AHPs.</w:t>
      </w:r>
    </w:p>
    <w:p w14:paraId="6A010FE9" w14:textId="77777777" w:rsidR="00E27045" w:rsidRDefault="00E27045" w:rsidP="00E27045">
      <w:pPr>
        <w:rPr>
          <w:lang w:eastAsia="en-GB"/>
        </w:rPr>
      </w:pPr>
    </w:p>
    <w:p w14:paraId="4BB4E574" w14:textId="77777777" w:rsidR="00E27045" w:rsidRDefault="00E27045" w:rsidP="00E27045">
      <w:pPr>
        <w:rPr>
          <w:b/>
          <w:bCs/>
          <w:lang w:eastAsia="en-GB"/>
        </w:rPr>
      </w:pPr>
      <w:r>
        <w:rPr>
          <w:b/>
          <w:bCs/>
          <w:lang w:eastAsia="en-GB"/>
        </w:rPr>
        <w:t xml:space="preserve">Well-being </w:t>
      </w:r>
    </w:p>
    <w:p w14:paraId="75D36A47" w14:textId="3B69A23E" w:rsidR="00E27045" w:rsidRDefault="00E27045" w:rsidP="00E27045">
      <w:r>
        <w:rPr>
          <w:color w:val="000000"/>
          <w:lang w:val="en"/>
        </w:rPr>
        <w:t xml:space="preserve">The AHP workforce itself has not been immune to the impact of COVID-19 and the continual burden of the pandemic for now over 2 years has meant they continue to experience profound personal effects. </w:t>
      </w:r>
      <w:r>
        <w:rPr>
          <w:lang w:val="en"/>
        </w:rPr>
        <w:t> </w:t>
      </w:r>
      <w:r>
        <w:t>The pandemic has left a legacy of a tired workforce which fundamentally threatens the ability of the NHS to function. Interventions aimed to support the mental and emotional wellbeing of health and social care workers were reported during the pandemic, however the impact of these is not yet known. The availability of funding also calls into question the sustainability of these initiatives. The plan cites as a </w:t>
      </w:r>
      <w:del w:id="4" w:author="Tess Saunders" w:date="2022-06-22T11:09:00Z">
        <w:r w:rsidDel="00904DBB">
          <w:delText xml:space="preserve"> </w:delText>
        </w:r>
      </w:del>
      <w:r>
        <w:t xml:space="preserve">priority - </w:t>
      </w:r>
      <w:r>
        <w:rPr>
          <w:i/>
          <w:iCs/>
        </w:rPr>
        <w:t xml:space="preserve">  to engage the workforce as Welsh </w:t>
      </w:r>
      <w:r w:rsidR="00F71D35">
        <w:rPr>
          <w:i/>
          <w:iCs/>
        </w:rPr>
        <w:t>government plan</w:t>
      </w:r>
      <w:r>
        <w:rPr>
          <w:i/>
          <w:iCs/>
        </w:rPr>
        <w:t xml:space="preserve"> the recovery and reset to and understand the long-term workforce capacity, development and support needed both to recuperate and rebuild for the future</w:t>
      </w:r>
      <w:r>
        <w:t xml:space="preserve">. We look forward to further details to this important action. </w:t>
      </w:r>
    </w:p>
    <w:p w14:paraId="4AA12F83" w14:textId="77777777" w:rsidR="00E27045" w:rsidRDefault="00E27045" w:rsidP="00E27045">
      <w:pPr>
        <w:rPr>
          <w:b/>
          <w:bCs/>
          <w:u w:val="single"/>
          <w:lang w:eastAsia="en-GB"/>
        </w:rPr>
      </w:pPr>
    </w:p>
    <w:p w14:paraId="24A88909" w14:textId="77777777" w:rsidR="00E27045" w:rsidRDefault="00E27045" w:rsidP="00E27045">
      <w:pPr>
        <w:rPr>
          <w:b/>
          <w:bCs/>
        </w:rPr>
      </w:pPr>
      <w:r>
        <w:rPr>
          <w:b/>
          <w:bCs/>
        </w:rPr>
        <w:t>Multidisciplinary working</w:t>
      </w:r>
    </w:p>
    <w:p w14:paraId="709DECF1" w14:textId="506F1931" w:rsidR="00E27045" w:rsidRDefault="00E27045" w:rsidP="00E27045">
      <w:r>
        <w:t>COVID-19 patients are presenting in the community with a range of complex needs, requiring a multidisciplinary approach to care management and longer term rehabilitation. Any national policies or strategies need to reflect both the rehabilitation needs of COVID-19 patients and the ongoing support of existing patients.  The plan mentions ‘</w:t>
      </w:r>
      <w:r>
        <w:rPr>
          <w:i/>
          <w:iCs/>
        </w:rPr>
        <w:t xml:space="preserve">access to rehabilitation and recovery services as </w:t>
      </w:r>
      <w:r>
        <w:rPr>
          <w:i/>
          <w:iCs/>
        </w:rPr>
        <w:lastRenderedPageBreak/>
        <w:t>being essential…….. and that Welsh government will build capacity through new ways of working and expansion and utilisation of the AHP workforce</w:t>
      </w:r>
      <w:r>
        <w:t xml:space="preserve"> and further the commitment in the Programme of </w:t>
      </w:r>
      <w:r>
        <w:rPr>
          <w:i/>
          <w:iCs/>
        </w:rPr>
        <w:t>developing</w:t>
      </w:r>
      <w:del w:id="5" w:author="Tess Saunders" w:date="2022-06-22T11:09:00Z">
        <w:r w:rsidDel="00904DBB">
          <w:rPr>
            <w:i/>
            <w:iCs/>
          </w:rPr>
          <w:delText> </w:delText>
        </w:r>
      </w:del>
      <w:r>
        <w:rPr>
          <w:i/>
          <w:iCs/>
        </w:rPr>
        <w:t xml:space="preserve"> multidisciplinary ‘teams around the patient’.</w:t>
      </w:r>
      <w:r>
        <w:t xml:space="preserve"> We </w:t>
      </w:r>
      <w:del w:id="6" w:author="Tess Saunders" w:date="2022-06-22T11:09:00Z">
        <w:r w:rsidDel="00904DBB">
          <w:delText> </w:delText>
        </w:r>
      </w:del>
      <w:r>
        <w:t xml:space="preserve">fully support these actions as we believe collaboration will be essential to the effective delivery of the plan. However, we have concerns </w:t>
      </w:r>
      <w:r>
        <w:rPr>
          <w:i/>
          <w:iCs/>
        </w:rPr>
        <w:t xml:space="preserve">over the </w:t>
      </w:r>
      <w:r>
        <w:t xml:space="preserve">lack of detail of how this will be achieved. </w:t>
      </w:r>
    </w:p>
    <w:p w14:paraId="7597CF1C" w14:textId="77777777" w:rsidR="00E27045" w:rsidRDefault="00E27045" w:rsidP="00E27045">
      <w:pPr>
        <w:spacing w:after="200" w:line="276" w:lineRule="auto"/>
        <w:rPr>
          <w:b/>
          <w:bCs/>
          <w:u w:val="single"/>
          <w:lang w:eastAsia="en-GB"/>
        </w:rPr>
      </w:pPr>
    </w:p>
    <w:p w14:paraId="756B4C65" w14:textId="77777777" w:rsidR="00E27045" w:rsidRPr="00E27045" w:rsidRDefault="00E27045" w:rsidP="00E27045">
      <w:pPr>
        <w:pStyle w:val="NoSpacing"/>
        <w:rPr>
          <w:b/>
          <w:bCs/>
          <w:u w:val="single"/>
        </w:rPr>
      </w:pPr>
      <w:r w:rsidRPr="00E27045">
        <w:rPr>
          <w:b/>
          <w:bCs/>
          <w:u w:val="single"/>
        </w:rPr>
        <w:t>Digital services and data</w:t>
      </w:r>
    </w:p>
    <w:p w14:paraId="56C525E1" w14:textId="4CA021D6" w:rsidR="00E27045" w:rsidRPr="00E27045" w:rsidRDefault="00E27045" w:rsidP="00E27045">
      <w:pPr>
        <w:pStyle w:val="NoSpacing"/>
      </w:pPr>
      <w:r>
        <w:rPr>
          <w:color w:val="000000"/>
          <w:lang w:val="en"/>
        </w:rPr>
        <w:t xml:space="preserve">The AHP workforce has responded rapidly to changing circumstances which has included </w:t>
      </w:r>
      <w:r>
        <w:rPr>
          <w:color w:val="000000"/>
        </w:rPr>
        <w:t>the adoption of new ways of working, including greater utilisation of technology and digital </w:t>
      </w:r>
      <w:r w:rsidR="00F71D35">
        <w:rPr>
          <w:color w:val="000000"/>
        </w:rPr>
        <w:t>in-service</w:t>
      </w:r>
      <w:r>
        <w:rPr>
          <w:color w:val="000000"/>
        </w:rPr>
        <w:t xml:space="preserve"> delivery. We </w:t>
      </w:r>
      <w:r w:rsidR="00F71D35">
        <w:rPr>
          <w:color w:val="000000"/>
        </w:rPr>
        <w:t xml:space="preserve">note </w:t>
      </w:r>
      <w:r w:rsidR="00F71D35">
        <w:t>that</w:t>
      </w:r>
      <w:r>
        <w:t xml:space="preserve"> the Welsh Government plans to ensure that </w:t>
      </w:r>
      <w:r>
        <w:rPr>
          <w:i/>
          <w:iCs/>
        </w:rPr>
        <w:t xml:space="preserve">35% of new appointments and 50% of follow up appointments are virtually delivered. </w:t>
      </w:r>
      <w:r>
        <w:rPr>
          <w:color w:val="000000"/>
        </w:rPr>
        <w:t>In relation to this</w:t>
      </w:r>
      <w:del w:id="7" w:author="Tess Saunders" w:date="2022-06-22T11:09:00Z">
        <w:r w:rsidDel="00904DBB">
          <w:rPr>
            <w:color w:val="000000"/>
          </w:rPr>
          <w:delText xml:space="preserve"> </w:delText>
        </w:r>
      </w:del>
      <w:r>
        <w:rPr>
          <w:color w:val="000000"/>
        </w:rPr>
        <w:t xml:space="preserve">, we have concerns with regards to the flexibility around targets. Virtual approaches have been particularly effective for certain individuals and client groups, however, it is paramount that individual choice is respected and the mode of delivery is selected which best meets patient need.  Digital poverty and a lack of digital literacy are key factors. </w:t>
      </w:r>
      <w:r>
        <w:t xml:space="preserve"> The adoption of technologies may also not be suitable for </w:t>
      </w:r>
      <w:r>
        <w:rPr>
          <w:color w:val="000000"/>
        </w:rPr>
        <w:t>particular conditions </w:t>
      </w:r>
      <w:del w:id="8" w:author="Tess Saunders" w:date="2022-06-22T11:09:00Z">
        <w:r w:rsidDel="00904DBB">
          <w:rPr>
            <w:color w:val="000000"/>
          </w:rPr>
          <w:delText xml:space="preserve"> </w:delText>
        </w:r>
      </w:del>
      <w:r>
        <w:rPr>
          <w:color w:val="000000"/>
        </w:rPr>
        <w:t xml:space="preserve">a person has or the age of the person at both ends of the age range. We also believe that for there to be real sustained improvements in digital delivery, there </w:t>
      </w:r>
      <w:r w:rsidR="00F71D35">
        <w:rPr>
          <w:color w:val="000000"/>
        </w:rPr>
        <w:t>will be</w:t>
      </w:r>
      <w:r>
        <w:rPr>
          <w:color w:val="000000"/>
        </w:rPr>
        <w:t xml:space="preserve"> a need to ensure that  physical estate</w:t>
      </w:r>
      <w:ins w:id="9" w:author="Tess Saunders" w:date="2022-06-22T10:47:00Z">
        <w:r w:rsidR="005E36D4">
          <w:rPr>
            <w:color w:val="000000"/>
          </w:rPr>
          <w:t xml:space="preserve"> and staff time</w:t>
        </w:r>
      </w:ins>
      <w:r>
        <w:rPr>
          <w:color w:val="000000"/>
        </w:rPr>
        <w:t xml:space="preserve"> are used  as efficiently as possible, for example by maximising community and primary care premises to enable care close to home, maximising space in care homes and in other settings.  The Plan cites an investment into infrastructure and estates but there is no detail as to how this will be achieved.  </w:t>
      </w:r>
      <w:del w:id="10" w:author="Tess Saunders" w:date="2022-06-22T10:49:00Z">
        <w:r w:rsidDel="005E36D4">
          <w:rPr>
            <w:color w:val="000000"/>
          </w:rPr>
          <w:delText>It will be important to ensure that patient outcomes and patient experience are considered alongside any gains from a productivity perspective.</w:delText>
        </w:r>
      </w:del>
    </w:p>
    <w:p w14:paraId="644B1156" w14:textId="77777777" w:rsidR="00E27045" w:rsidRDefault="00E27045" w:rsidP="00E27045">
      <w:pPr>
        <w:spacing w:line="276" w:lineRule="auto"/>
        <w:rPr>
          <w:rFonts w:ascii="Times New Roman" w:hAnsi="Times New Roman" w:cs="Times New Roman"/>
          <w:color w:val="000000"/>
        </w:rPr>
      </w:pPr>
    </w:p>
    <w:p w14:paraId="2EE4FFF6" w14:textId="24B2C1B8" w:rsidR="00E27045" w:rsidRDefault="00E27045" w:rsidP="00E27045">
      <w:r>
        <w:t>We would also like to highlight that we believe the success of the plan will depend on investment in digital technology for example, electronic patient records which would support the outcome of waiting well. We welcome the recent positive response by Welsh Government </w:t>
      </w:r>
      <w:del w:id="11" w:author="Tess Saunders" w:date="2022-06-22T11:09:00Z">
        <w:r w:rsidDel="00904DBB">
          <w:delText xml:space="preserve"> </w:delText>
        </w:r>
      </w:del>
      <w:r>
        <w:t xml:space="preserve">to the report on the Waiting times backlog inquiry regarding shared patient records and the plans to introduce a new digital interface </w:t>
      </w:r>
      <w:r w:rsidR="00F71D35">
        <w:t>to ensure</w:t>
      </w:r>
      <w:r>
        <w:t xml:space="preserve"> data can be shared across organisational and system boundaries. We look forward to seeing details and timeframes for this single national health and care record.</w:t>
      </w:r>
    </w:p>
    <w:p w14:paraId="223C538A" w14:textId="77777777" w:rsidR="00E27045" w:rsidRDefault="00E27045" w:rsidP="00E27045"/>
    <w:p w14:paraId="135575A9" w14:textId="77777777" w:rsidR="00C04EB4" w:rsidRDefault="00C04EB4" w:rsidP="00E27045">
      <w:pPr>
        <w:rPr>
          <w:b/>
          <w:bCs/>
          <w:u w:val="single"/>
        </w:rPr>
      </w:pPr>
    </w:p>
    <w:p w14:paraId="45E0B138" w14:textId="4224A833" w:rsidR="00E27045" w:rsidRDefault="00E27045" w:rsidP="00E27045">
      <w:r>
        <w:rPr>
          <w:b/>
          <w:bCs/>
          <w:u w:val="single"/>
        </w:rPr>
        <w:t>Targets and Timescales</w:t>
      </w:r>
    </w:p>
    <w:p w14:paraId="57FB8497" w14:textId="4E6945F9" w:rsidR="00E27045" w:rsidRDefault="00E27045" w:rsidP="00E27045">
      <w:r>
        <w:t xml:space="preserve">The national Plan sets out high level ambitions to reduce waiting times.  It includes target milestones to reduce the number of people waiting for treatment but lacks detail especially in the sections entitled ‘what do we want to achieve?’ The Plan provides broad ideas as to the desired outcomes, but we are concerned that it will be difficult to measure the success of the plan without data and a </w:t>
      </w:r>
      <w:r w:rsidR="00F71D35">
        <w:t xml:space="preserve">clear frameworks </w:t>
      </w:r>
      <w:r>
        <w:t xml:space="preserve">for measuring these outcomes.  </w:t>
      </w:r>
    </w:p>
    <w:p w14:paraId="671A6720" w14:textId="77777777" w:rsidR="00E27045" w:rsidRDefault="00E27045" w:rsidP="00E27045"/>
    <w:p w14:paraId="7AF32165" w14:textId="77777777" w:rsidR="00E27045" w:rsidRDefault="00E27045" w:rsidP="00E27045">
      <w:r>
        <w:t xml:space="preserve">We note that the plan commits to reduce therapy waiting times to 14 weeks by spring 2024.  We would welcome the introduction of more sophisticated systems to support validating of waiting lists.  Presently Therapy Manager systems do not distinguish between different types of waits.  In addition, we believe it would be helpful to give consideration to other potential targets beyond the 14 week referral to treatment measure to record follow up and better understand the patient pathway. </w:t>
      </w:r>
    </w:p>
    <w:p w14:paraId="5C5519AC" w14:textId="77777777" w:rsidR="00E27045" w:rsidRDefault="00E27045" w:rsidP="00E27045"/>
    <w:p w14:paraId="30B20146" w14:textId="77777777" w:rsidR="00C04EB4" w:rsidRDefault="00C04EB4" w:rsidP="00E27045">
      <w:pPr>
        <w:rPr>
          <w:b/>
          <w:bCs/>
          <w:u w:val="single"/>
        </w:rPr>
      </w:pPr>
    </w:p>
    <w:p w14:paraId="313D53C0" w14:textId="508F9E20" w:rsidR="00E27045" w:rsidRDefault="00E27045" w:rsidP="00E27045">
      <w:r>
        <w:rPr>
          <w:b/>
          <w:bCs/>
          <w:u w:val="single"/>
        </w:rPr>
        <w:t xml:space="preserve">Leadership and national direction </w:t>
      </w:r>
    </w:p>
    <w:p w14:paraId="18C2C23F" w14:textId="77777777" w:rsidR="00E27045" w:rsidRDefault="00E27045" w:rsidP="00E27045">
      <w:r>
        <w:t>The challenge of the planned care backlog is huge and it will require the NHS to transform at a scale and pace not seen before. The national plan which has been produced will need to be accompanied by clinical and managerial leadership across the whole system that is aligned to a common purpose.  We are concerned that the Plan implies that much of the detail of how </w:t>
      </w:r>
      <w:del w:id="12" w:author="Tess Saunders" w:date="2022-06-22T11:09:00Z">
        <w:r w:rsidDel="00904DBB">
          <w:delText xml:space="preserve"> </w:delText>
        </w:r>
      </w:del>
      <w:r>
        <w:t>processes will be put in place will be left to health boards, which leaves room for inconsistency and inequality through the system which needs to be improved, if not eradicated.</w:t>
      </w:r>
    </w:p>
    <w:p w14:paraId="02A2A808" w14:textId="77777777" w:rsidR="00E27045" w:rsidRDefault="00E27045" w:rsidP="00E27045">
      <w:pPr>
        <w:pStyle w:val="ListParagraph"/>
        <w:ind w:left="765"/>
      </w:pPr>
    </w:p>
    <w:p w14:paraId="3514F6C6" w14:textId="6C14D4EF" w:rsidR="00E27045" w:rsidRDefault="00E27045" w:rsidP="00E27045">
      <w:pPr>
        <w:rPr>
          <w:ins w:id="13" w:author="Tess Saunders" w:date="2022-06-22T10:54:00Z"/>
        </w:rPr>
      </w:pPr>
      <w:r>
        <w:t xml:space="preserve">We were disappointed to hear the recent announcement that the NHS executive will be set up as a hybrid model rather than its own organisation. We believe that this is an opportunity missed by Welsh Government, </w:t>
      </w:r>
      <w:del w:id="14" w:author="Tess Saunders" w:date="2022-06-22T11:09:00Z">
        <w:r w:rsidDel="00904DBB">
          <w:delText> </w:delText>
        </w:r>
      </w:del>
      <w:r>
        <w:t>as more now than ever we believe there needs to be a clearer distinction between the strategic management of NHS Wales and the delivery of Welsh government priorities.  Looking forward, we hope that the new NHS executive membership will be diverse to include AHP representation.</w:t>
      </w:r>
    </w:p>
    <w:p w14:paraId="7639D865" w14:textId="1E782440" w:rsidR="0037639B" w:rsidRDefault="0037639B" w:rsidP="00E27045">
      <w:pPr>
        <w:rPr>
          <w:ins w:id="15" w:author="Tess Saunders" w:date="2022-06-22T10:54:00Z"/>
        </w:rPr>
      </w:pPr>
    </w:p>
    <w:p w14:paraId="4F77272D" w14:textId="77777777" w:rsidR="00C04EB4" w:rsidRDefault="00C04EB4" w:rsidP="00E27045">
      <w:pPr>
        <w:rPr>
          <w:b/>
          <w:bCs/>
          <w:u w:val="single"/>
        </w:rPr>
      </w:pPr>
    </w:p>
    <w:p w14:paraId="0213786E" w14:textId="37E7B77E" w:rsidR="0037639B" w:rsidRPr="00C04EB4" w:rsidRDefault="0037639B" w:rsidP="00E27045">
      <w:pPr>
        <w:rPr>
          <w:b/>
          <w:bCs/>
          <w:u w:val="single"/>
        </w:rPr>
      </w:pPr>
      <w:ins w:id="16" w:author="Tess Saunders" w:date="2022-06-22T10:54:00Z">
        <w:r w:rsidRPr="00C04EB4">
          <w:rPr>
            <w:b/>
            <w:bCs/>
            <w:u w:val="single"/>
          </w:rPr>
          <w:t>Funding of the plan</w:t>
        </w:r>
      </w:ins>
    </w:p>
    <w:p w14:paraId="004BE8CC" w14:textId="77777777" w:rsidR="00E27045" w:rsidRDefault="00E27045" w:rsidP="00E27045">
      <w:pPr>
        <w:pStyle w:val="ListParagraph"/>
      </w:pPr>
    </w:p>
    <w:p w14:paraId="67EF0D86" w14:textId="6B240D5E" w:rsidR="000E11BB" w:rsidRDefault="00E27045">
      <w:r>
        <w:t xml:space="preserve">We would also like to highlight that the Welsh government should make sure that its national plan comes with </w:t>
      </w:r>
      <w:del w:id="17" w:author="Naila Noori" w:date="2022-06-22T13:33:00Z">
        <w:r w:rsidDel="00124C9A">
          <w:delText>a</w:delText>
        </w:r>
      </w:del>
      <w:r>
        <w:t xml:space="preserve"> clear </w:t>
      </w:r>
      <w:del w:id="18" w:author="Tess Saunders" w:date="2022-06-22T10:54:00Z">
        <w:r w:rsidDel="0037639B">
          <w:delText>finance strategy</w:delText>
        </w:r>
      </w:del>
      <w:ins w:id="19" w:author="Tess Saunders" w:date="2022-06-22T10:54:00Z">
        <w:r w:rsidR="0037639B">
          <w:t>funding</w:t>
        </w:r>
      </w:ins>
      <w:r>
        <w:t>. This should include determining the longer-term capital investment that will be required, as well as processes to assure that revenue sources will be sufficient to finance long-term service transformation.</w:t>
      </w:r>
    </w:p>
    <w:p w14:paraId="513A21AB" w14:textId="77777777" w:rsidR="00C04EB4" w:rsidRDefault="00C04EB4" w:rsidP="00083E05">
      <w:pPr>
        <w:shd w:val="clear" w:color="auto" w:fill="FFFFFF"/>
        <w:spacing w:before="100" w:beforeAutospacing="1"/>
        <w:textAlignment w:val="baseline"/>
        <w:rPr>
          <w:rFonts w:eastAsia="Times New Roman" w:cstheme="minorHAnsi"/>
          <w:b/>
          <w:bCs/>
          <w:u w:val="single"/>
          <w:lang w:eastAsia="en-GB"/>
        </w:rPr>
      </w:pPr>
    </w:p>
    <w:p w14:paraId="1D2193A3" w14:textId="2926D15A" w:rsidR="00083E05" w:rsidRPr="00F945E7" w:rsidRDefault="00083E05" w:rsidP="00083E05">
      <w:pPr>
        <w:shd w:val="clear" w:color="auto" w:fill="FFFFFF"/>
        <w:spacing w:before="100" w:beforeAutospacing="1"/>
        <w:textAlignment w:val="baseline"/>
        <w:rPr>
          <w:rFonts w:eastAsia="Times New Roman" w:cstheme="minorHAnsi"/>
          <w:b/>
          <w:bCs/>
          <w:u w:val="single"/>
          <w:lang w:eastAsia="en-GB"/>
        </w:rPr>
      </w:pPr>
      <w:r w:rsidRPr="00F945E7">
        <w:rPr>
          <w:rFonts w:eastAsia="Times New Roman" w:cstheme="minorHAnsi"/>
          <w:b/>
          <w:bCs/>
          <w:u w:val="single"/>
          <w:lang w:eastAsia="en-GB"/>
        </w:rPr>
        <w:t>Further information</w:t>
      </w:r>
    </w:p>
    <w:p w14:paraId="5CF58828" w14:textId="77777777" w:rsidR="00593FA8" w:rsidRDefault="00593FA8" w:rsidP="00C04EB4">
      <w:pPr>
        <w:pStyle w:val="NormalWeb"/>
        <w:spacing w:after="160"/>
        <w:rPr>
          <w:rFonts w:asciiTheme="minorHAnsi" w:hAnsiTheme="minorHAnsi" w:cstheme="minorHAnsi"/>
          <w:sz w:val="22"/>
          <w:szCs w:val="22"/>
        </w:rPr>
      </w:pPr>
    </w:p>
    <w:p w14:paraId="4E2B00EF" w14:textId="485E1918" w:rsidR="009B00BF" w:rsidRPr="00C04EB4" w:rsidRDefault="00083E05" w:rsidP="00C04EB4">
      <w:pPr>
        <w:pStyle w:val="NormalWeb"/>
        <w:spacing w:after="160"/>
        <w:rPr>
          <w:rFonts w:asciiTheme="minorHAnsi" w:hAnsiTheme="minorHAnsi" w:cstheme="minorHAnsi"/>
          <w:b/>
          <w:color w:val="000000" w:themeColor="text1"/>
          <w:sz w:val="22"/>
          <w:szCs w:val="22"/>
          <w:lang w:val="en"/>
        </w:rPr>
      </w:pPr>
      <w:r w:rsidRPr="00F945E7">
        <w:rPr>
          <w:rFonts w:asciiTheme="minorHAnsi" w:hAnsiTheme="minorHAnsi" w:cstheme="minorHAnsi"/>
          <w:sz w:val="22"/>
          <w:szCs w:val="22"/>
        </w:rPr>
        <w:t xml:space="preserve">We would be happy to provide further information if this would be of </w:t>
      </w:r>
      <w:r>
        <w:rPr>
          <w:rFonts w:asciiTheme="minorHAnsi" w:hAnsiTheme="minorHAnsi" w:cstheme="minorHAnsi"/>
          <w:sz w:val="22"/>
          <w:szCs w:val="22"/>
        </w:rPr>
        <w:t>interest</w:t>
      </w:r>
      <w:r w:rsidRPr="00F945E7">
        <w:rPr>
          <w:rFonts w:asciiTheme="minorHAnsi" w:hAnsiTheme="minorHAnsi" w:cstheme="minorHAnsi"/>
          <w:sz w:val="22"/>
          <w:szCs w:val="22"/>
        </w:rPr>
        <w:t>.  Please see below our contact details.</w:t>
      </w:r>
    </w:p>
    <w:p w14:paraId="7CDF5BE1" w14:textId="77777777" w:rsidR="009B00BF" w:rsidRDefault="009B00BF" w:rsidP="009B00BF"/>
    <w:p w14:paraId="6461D8D9" w14:textId="24C0B19B" w:rsidR="0045178C" w:rsidRDefault="007A584E">
      <w:pPr>
        <w:rPr>
          <w:b/>
          <w:bCs/>
        </w:rPr>
      </w:pPr>
      <w:r w:rsidRPr="007A584E">
        <w:rPr>
          <w:b/>
          <w:bCs/>
        </w:rPr>
        <w:t xml:space="preserve">Naila Noori (she/her), External Affairs Officer (Wales), Royal College of Speech and Language Therapists, </w:t>
      </w:r>
      <w:hyperlink r:id="rId9" w:history="1">
        <w:r w:rsidRPr="007A584E">
          <w:rPr>
            <w:rStyle w:val="Hyperlink"/>
            <w:b/>
            <w:bCs/>
          </w:rPr>
          <w:t>naila.noori@rcslt.org</w:t>
        </w:r>
      </w:hyperlink>
      <w:r w:rsidRPr="007A584E">
        <w:rPr>
          <w:b/>
          <w:bCs/>
        </w:rPr>
        <w:t xml:space="preserve"> </w:t>
      </w:r>
    </w:p>
    <w:p w14:paraId="0F6A5683" w14:textId="7D8592D6" w:rsidR="007A584E" w:rsidRDefault="007A584E">
      <w:pPr>
        <w:rPr>
          <w:b/>
          <w:bCs/>
        </w:rPr>
      </w:pPr>
    </w:p>
    <w:p w14:paraId="085F253D" w14:textId="7E89D700" w:rsidR="007A584E" w:rsidRDefault="007A584E">
      <w:pPr>
        <w:rPr>
          <w:b/>
          <w:bCs/>
        </w:rPr>
      </w:pPr>
      <w:r>
        <w:rPr>
          <w:b/>
          <w:bCs/>
        </w:rPr>
        <w:t>Tess Saunders</w:t>
      </w:r>
      <w:r w:rsidR="00972D29">
        <w:rPr>
          <w:b/>
          <w:bCs/>
        </w:rPr>
        <w:t xml:space="preserve">, </w:t>
      </w:r>
      <w:r>
        <w:rPr>
          <w:b/>
          <w:bCs/>
        </w:rPr>
        <w:t xml:space="preserve"> </w:t>
      </w:r>
      <w:r w:rsidR="00972D29" w:rsidRPr="00972D29">
        <w:rPr>
          <w:b/>
          <w:bCs/>
        </w:rPr>
        <w:t>Policy and Public Affairs Officer (Wales)</w:t>
      </w:r>
      <w:r w:rsidR="00972D29">
        <w:rPr>
          <w:b/>
          <w:bCs/>
        </w:rPr>
        <w:t xml:space="preserve">, </w:t>
      </w:r>
      <w:r>
        <w:rPr>
          <w:b/>
          <w:bCs/>
        </w:rPr>
        <w:t xml:space="preserve">Royal College of Podiatry, </w:t>
      </w:r>
      <w:hyperlink r:id="rId10" w:history="1">
        <w:r w:rsidRPr="00AF4320">
          <w:rPr>
            <w:rStyle w:val="Hyperlink"/>
            <w:b/>
            <w:bCs/>
          </w:rPr>
          <w:t>Tess.Saunders@rcpod.org.uk</w:t>
        </w:r>
      </w:hyperlink>
      <w:r>
        <w:rPr>
          <w:b/>
          <w:bCs/>
        </w:rPr>
        <w:t xml:space="preserve"> </w:t>
      </w:r>
    </w:p>
    <w:p w14:paraId="1B482C63" w14:textId="3ADB9B52" w:rsidR="007A584E" w:rsidRDefault="007A584E">
      <w:pPr>
        <w:rPr>
          <w:b/>
          <w:bCs/>
        </w:rPr>
      </w:pPr>
    </w:p>
    <w:p w14:paraId="15E26BF6" w14:textId="7998566A" w:rsidR="007A584E" w:rsidRDefault="007A584E">
      <w:pPr>
        <w:rPr>
          <w:b/>
          <w:bCs/>
        </w:rPr>
      </w:pPr>
      <w:r>
        <w:rPr>
          <w:b/>
          <w:bCs/>
        </w:rPr>
        <w:t>David Davies,</w:t>
      </w:r>
      <w:r w:rsidR="00967F50">
        <w:rPr>
          <w:b/>
          <w:bCs/>
        </w:rPr>
        <w:t xml:space="preserve"> Professional Practice Lead (Wales), Royal</w:t>
      </w:r>
      <w:r w:rsidR="00972D29">
        <w:rPr>
          <w:b/>
          <w:bCs/>
        </w:rPr>
        <w:t xml:space="preserve"> </w:t>
      </w:r>
      <w:r w:rsidR="00967F50">
        <w:rPr>
          <w:b/>
          <w:bCs/>
        </w:rPr>
        <w:t xml:space="preserve">College of Occupational Therapists, </w:t>
      </w:r>
      <w:r w:rsidR="00967F50" w:rsidRPr="00967F50">
        <w:rPr>
          <w:b/>
          <w:bCs/>
        </w:rPr>
        <w:t xml:space="preserve"> </w:t>
      </w:r>
      <w:hyperlink r:id="rId11" w:history="1">
        <w:r w:rsidR="00967F50" w:rsidRPr="00AF4320">
          <w:rPr>
            <w:rStyle w:val="Hyperlink"/>
            <w:b/>
            <w:bCs/>
          </w:rPr>
          <w:t>David.Davies@rcot.co.uk</w:t>
        </w:r>
      </w:hyperlink>
      <w:r w:rsidR="00967F50">
        <w:rPr>
          <w:b/>
          <w:bCs/>
        </w:rPr>
        <w:t xml:space="preserve"> </w:t>
      </w:r>
    </w:p>
    <w:p w14:paraId="3E3CF4F3" w14:textId="438DD8D5" w:rsidR="00967F50" w:rsidRDefault="00967F50">
      <w:pPr>
        <w:rPr>
          <w:b/>
          <w:bCs/>
        </w:rPr>
      </w:pPr>
    </w:p>
    <w:p w14:paraId="33C432F4" w14:textId="10D85277" w:rsidR="00967F50" w:rsidRPr="007A584E" w:rsidRDefault="00967F50">
      <w:pPr>
        <w:rPr>
          <w:b/>
          <w:bCs/>
        </w:rPr>
      </w:pPr>
      <w:r>
        <w:rPr>
          <w:b/>
          <w:bCs/>
        </w:rPr>
        <w:t>Callum Higgins, Chartered Society of Physiotherapy,</w:t>
      </w:r>
      <w:r w:rsidRPr="00967F50">
        <w:rPr>
          <w:b/>
          <w:bCs/>
        </w:rPr>
        <w:t xml:space="preserve"> </w:t>
      </w:r>
      <w:r w:rsidR="00972D29">
        <w:rPr>
          <w:b/>
          <w:bCs/>
        </w:rPr>
        <w:t xml:space="preserve">Public Affairs and Policy Manager (Wales), </w:t>
      </w:r>
      <w:hyperlink r:id="rId12" w:history="1">
        <w:r w:rsidR="00972D29" w:rsidRPr="00077817">
          <w:rPr>
            <w:rStyle w:val="Hyperlink"/>
            <w:b/>
            <w:bCs/>
          </w:rPr>
          <w:t>higginsc@csp.org.uk</w:t>
        </w:r>
      </w:hyperlink>
      <w:r>
        <w:rPr>
          <w:b/>
          <w:bCs/>
        </w:rPr>
        <w:t xml:space="preserve"> </w:t>
      </w:r>
    </w:p>
    <w:sectPr w:rsidR="00967F50" w:rsidRPr="007A5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s Saunders">
    <w15:presenceInfo w15:providerId="AD" w15:userId="S::Tess.Saunders@rcpod.org.uk::592272da-4114-4b31-9294-02aa3fba8c6b"/>
  </w15:person>
  <w15:person w15:author="Naila Noori">
    <w15:presenceInfo w15:providerId="None" w15:userId="Naila No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45"/>
    <w:rsid w:val="00083E05"/>
    <w:rsid w:val="000A2136"/>
    <w:rsid w:val="000D367F"/>
    <w:rsid w:val="000E11BB"/>
    <w:rsid w:val="00124C9A"/>
    <w:rsid w:val="00133C95"/>
    <w:rsid w:val="002024B8"/>
    <w:rsid w:val="003236DD"/>
    <w:rsid w:val="0037639B"/>
    <w:rsid w:val="003B0D80"/>
    <w:rsid w:val="0045178C"/>
    <w:rsid w:val="00460B4E"/>
    <w:rsid w:val="0047273D"/>
    <w:rsid w:val="004F12FF"/>
    <w:rsid w:val="00593FA8"/>
    <w:rsid w:val="005E36D4"/>
    <w:rsid w:val="0064173D"/>
    <w:rsid w:val="007828B6"/>
    <w:rsid w:val="007A584E"/>
    <w:rsid w:val="00904DBB"/>
    <w:rsid w:val="00967F50"/>
    <w:rsid w:val="00972D29"/>
    <w:rsid w:val="009B00BF"/>
    <w:rsid w:val="00A2252D"/>
    <w:rsid w:val="00C04EB4"/>
    <w:rsid w:val="00E27045"/>
    <w:rsid w:val="00F47610"/>
    <w:rsid w:val="00F71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25A0"/>
  <w15:chartTrackingRefBased/>
  <w15:docId w15:val="{474BFC75-8DA8-44BB-98EA-1EAF37F0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4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E27045"/>
  </w:style>
  <w:style w:type="paragraph" w:styleId="ListParagraph">
    <w:name w:val="List Paragraph"/>
    <w:basedOn w:val="Normal"/>
    <w:link w:val="ListParagraphChar"/>
    <w:uiPriority w:val="34"/>
    <w:qFormat/>
    <w:rsid w:val="00E27045"/>
    <w:pPr>
      <w:ind w:left="720"/>
      <w:contextualSpacing/>
    </w:pPr>
    <w:rPr>
      <w:rFonts w:asciiTheme="minorHAnsi" w:hAnsiTheme="minorHAnsi" w:cstheme="minorBidi"/>
    </w:rPr>
  </w:style>
  <w:style w:type="paragraph" w:styleId="NoSpacing">
    <w:name w:val="No Spacing"/>
    <w:uiPriority w:val="1"/>
    <w:qFormat/>
    <w:rsid w:val="00E27045"/>
    <w:pPr>
      <w:spacing w:after="0" w:line="240" w:lineRule="auto"/>
    </w:pPr>
    <w:rPr>
      <w:rFonts w:ascii="Calibri" w:hAnsi="Calibri" w:cs="Calibri"/>
    </w:rPr>
  </w:style>
  <w:style w:type="paragraph" w:styleId="Revision">
    <w:name w:val="Revision"/>
    <w:hidden/>
    <w:uiPriority w:val="99"/>
    <w:semiHidden/>
    <w:rsid w:val="000D367F"/>
    <w:pPr>
      <w:spacing w:after="0" w:line="240" w:lineRule="auto"/>
    </w:pPr>
    <w:rPr>
      <w:rFonts w:ascii="Calibri" w:hAnsi="Calibri" w:cs="Calibri"/>
    </w:rPr>
  </w:style>
  <w:style w:type="paragraph" w:styleId="NormalWeb">
    <w:name w:val="Normal (Web)"/>
    <w:basedOn w:val="Normal"/>
    <w:uiPriority w:val="99"/>
    <w:unhideWhenUsed/>
    <w:rsid w:val="00083E05"/>
    <w:rPr>
      <w:rFonts w:ascii="Times New Roman" w:hAnsi="Times New Roman" w:cs="Times New Roman"/>
      <w:sz w:val="24"/>
      <w:szCs w:val="24"/>
      <w:lang w:eastAsia="en-GB"/>
    </w:rPr>
  </w:style>
  <w:style w:type="character" w:styleId="Hyperlink">
    <w:name w:val="Hyperlink"/>
    <w:basedOn w:val="DefaultParagraphFont"/>
    <w:uiPriority w:val="99"/>
    <w:unhideWhenUsed/>
    <w:rsid w:val="007A584E"/>
    <w:rPr>
      <w:color w:val="0563C1" w:themeColor="hyperlink"/>
      <w:u w:val="single"/>
    </w:rPr>
  </w:style>
  <w:style w:type="character" w:styleId="UnresolvedMention">
    <w:name w:val="Unresolved Mention"/>
    <w:basedOn w:val="DefaultParagraphFont"/>
    <w:uiPriority w:val="99"/>
    <w:semiHidden/>
    <w:unhideWhenUsed/>
    <w:rsid w:val="007A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5342">
      <w:bodyDiv w:val="1"/>
      <w:marLeft w:val="0"/>
      <w:marRight w:val="0"/>
      <w:marTop w:val="0"/>
      <w:marBottom w:val="0"/>
      <w:divBdr>
        <w:top w:val="none" w:sz="0" w:space="0" w:color="auto"/>
        <w:left w:val="none" w:sz="0" w:space="0" w:color="auto"/>
        <w:bottom w:val="none" w:sz="0" w:space="0" w:color="auto"/>
        <w:right w:val="none" w:sz="0" w:space="0" w:color="auto"/>
      </w:divBdr>
    </w:div>
    <w:div w:id="10093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higginsc@csp.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88A30.0FAB7DB0" TargetMode="External"/><Relationship Id="rId11" Type="http://schemas.openxmlformats.org/officeDocument/2006/relationships/hyperlink" Target="mailto:David.Davies@rcot.co.uk"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Tess.Saunders@rcpod.org.uk" TargetMode="External"/><Relationship Id="rId4" Type="http://schemas.openxmlformats.org/officeDocument/2006/relationships/image" Target="media/image1.png"/><Relationship Id="rId9" Type="http://schemas.openxmlformats.org/officeDocument/2006/relationships/hyperlink" Target="mailto:naila.noori@rcslt.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Naila Noori</dc:creator>
  <cp:keywords/>
  <dc:description/>
  <cp:lastModifiedBy>Naila Noori</cp:lastModifiedBy>
  <cp:revision>11</cp:revision>
  <dcterms:created xsi:type="dcterms:W3CDTF">2022-06-22T12:32:00Z</dcterms:created>
  <dcterms:modified xsi:type="dcterms:W3CDTF">2022-06-28T11:25:00Z</dcterms:modified>
</cp:coreProperties>
</file>