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FBA0736" w14:textId="77777777" w:rsidR="0010517A" w:rsidRDefault="00AF6004" w:rsidP="0010517A">
      <w:pPr>
        <w:pStyle w:val="Title"/>
      </w:pPr>
      <w:r>
        <w:rPr>
          <w:noProof/>
        </w:rPr>
        <mc:AlternateContent>
          <mc:Choice Requires="wpg">
            <w:drawing>
              <wp:anchor distT="0" distB="0" distL="114300" distR="114300" simplePos="0" relativeHeight="251661824" behindDoc="0" locked="0" layoutInCell="1" allowOverlap="1" wp14:anchorId="4D956CB7" wp14:editId="787882B1">
                <wp:simplePos x="0" y="0"/>
                <wp:positionH relativeFrom="column">
                  <wp:posOffset>1392555</wp:posOffset>
                </wp:positionH>
                <wp:positionV relativeFrom="paragraph">
                  <wp:posOffset>-1442720</wp:posOffset>
                </wp:positionV>
                <wp:extent cx="5268595" cy="72720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8595" cy="7272020"/>
                          <a:chOff x="3609" y="0"/>
                          <a:chExt cx="8297" cy="11452"/>
                        </a:xfrm>
                      </wpg:grpSpPr>
                      <wps:wsp>
                        <wps:cNvPr id="4" name="docshape27"/>
                        <wps:cNvSpPr>
                          <a:spLocks/>
                        </wps:cNvSpPr>
                        <wps:spPr bwMode="auto">
                          <a:xfrm>
                            <a:off x="10526" y="0"/>
                            <a:ext cx="1380" cy="1509"/>
                          </a:xfrm>
                          <a:custGeom>
                            <a:avLst/>
                            <a:gdLst>
                              <a:gd name="T0" fmla="+- 0 11906 10526"/>
                              <a:gd name="T1" fmla="*/ T0 w 1380"/>
                              <a:gd name="T2" fmla="*/ 0 h 1509"/>
                              <a:gd name="T3" fmla="+- 0 11168 10526"/>
                              <a:gd name="T4" fmla="*/ T3 w 1380"/>
                              <a:gd name="T5" fmla="*/ 0 h 1509"/>
                              <a:gd name="T6" fmla="+- 0 10572 10526"/>
                              <a:gd name="T7" fmla="*/ T6 w 1380"/>
                              <a:gd name="T8" fmla="*/ 1006 h 1509"/>
                              <a:gd name="T9" fmla="+- 0 10540 10526"/>
                              <a:gd name="T10" fmla="*/ T9 w 1380"/>
                              <a:gd name="T11" fmla="*/ 1076 h 1509"/>
                              <a:gd name="T12" fmla="+- 0 10526 10526"/>
                              <a:gd name="T13" fmla="*/ T12 w 1380"/>
                              <a:gd name="T14" fmla="*/ 1148 h 1509"/>
                              <a:gd name="T15" fmla="+- 0 10529 10526"/>
                              <a:gd name="T16" fmla="*/ T15 w 1380"/>
                              <a:gd name="T17" fmla="*/ 1220 h 1509"/>
                              <a:gd name="T18" fmla="+- 0 10546 10526"/>
                              <a:gd name="T19" fmla="*/ T18 w 1380"/>
                              <a:gd name="T20" fmla="*/ 1289 h 1509"/>
                              <a:gd name="T21" fmla="+- 0 10576 10526"/>
                              <a:gd name="T22" fmla="*/ T21 w 1380"/>
                              <a:gd name="T23" fmla="*/ 1352 h 1509"/>
                              <a:gd name="T24" fmla="+- 0 10617 10526"/>
                              <a:gd name="T25" fmla="*/ T24 w 1380"/>
                              <a:gd name="T26" fmla="*/ 1409 h 1509"/>
                              <a:gd name="T27" fmla="+- 0 10668 10526"/>
                              <a:gd name="T28" fmla="*/ T27 w 1380"/>
                              <a:gd name="T29" fmla="*/ 1455 h 1509"/>
                              <a:gd name="T30" fmla="+- 0 10738 10526"/>
                              <a:gd name="T31" fmla="*/ T30 w 1380"/>
                              <a:gd name="T32" fmla="*/ 1489 h 1509"/>
                              <a:gd name="T33" fmla="+- 0 10810 10526"/>
                              <a:gd name="T34" fmla="*/ T33 w 1380"/>
                              <a:gd name="T35" fmla="*/ 1507 h 1509"/>
                              <a:gd name="T36" fmla="+- 0 10882 10526"/>
                              <a:gd name="T37" fmla="*/ T36 w 1380"/>
                              <a:gd name="T38" fmla="*/ 1508 h 1509"/>
                              <a:gd name="T39" fmla="+- 0 10951 10526"/>
                              <a:gd name="T40" fmla="*/ T39 w 1380"/>
                              <a:gd name="T41" fmla="*/ 1495 h 1509"/>
                              <a:gd name="T42" fmla="+- 0 11014 10526"/>
                              <a:gd name="T43" fmla="*/ T42 w 1380"/>
                              <a:gd name="T44" fmla="*/ 1465 h 1509"/>
                              <a:gd name="T45" fmla="+- 0 11071 10526"/>
                              <a:gd name="T46" fmla="*/ T45 w 1380"/>
                              <a:gd name="T47" fmla="*/ 1420 h 1509"/>
                              <a:gd name="T48" fmla="+- 0 11117 10526"/>
                              <a:gd name="T49" fmla="*/ T48 w 1380"/>
                              <a:gd name="T50" fmla="*/ 1359 h 1509"/>
                              <a:gd name="T51" fmla="+- 0 11906 10526"/>
                              <a:gd name="T52" fmla="*/ T51 w 1380"/>
                              <a:gd name="T53" fmla="*/ 46 h 1509"/>
                              <a:gd name="T54" fmla="+- 0 11906 10526"/>
                              <a:gd name="T55" fmla="*/ T54 w 1380"/>
                              <a:gd name="T56" fmla="*/ 0 h 150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1380" h="1509">
                                <a:moveTo>
                                  <a:pt x="1380" y="0"/>
                                </a:moveTo>
                                <a:lnTo>
                                  <a:pt x="642" y="0"/>
                                </a:lnTo>
                                <a:lnTo>
                                  <a:pt x="46" y="1006"/>
                                </a:lnTo>
                                <a:lnTo>
                                  <a:pt x="14" y="1076"/>
                                </a:lnTo>
                                <a:lnTo>
                                  <a:pt x="0" y="1148"/>
                                </a:lnTo>
                                <a:lnTo>
                                  <a:pt x="3" y="1220"/>
                                </a:lnTo>
                                <a:lnTo>
                                  <a:pt x="20" y="1289"/>
                                </a:lnTo>
                                <a:lnTo>
                                  <a:pt x="50" y="1352"/>
                                </a:lnTo>
                                <a:lnTo>
                                  <a:pt x="91" y="1409"/>
                                </a:lnTo>
                                <a:lnTo>
                                  <a:pt x="142" y="1455"/>
                                </a:lnTo>
                                <a:lnTo>
                                  <a:pt x="212" y="1489"/>
                                </a:lnTo>
                                <a:lnTo>
                                  <a:pt x="284" y="1507"/>
                                </a:lnTo>
                                <a:lnTo>
                                  <a:pt x="356" y="1508"/>
                                </a:lnTo>
                                <a:lnTo>
                                  <a:pt x="425" y="1495"/>
                                </a:lnTo>
                                <a:lnTo>
                                  <a:pt x="488" y="1465"/>
                                </a:lnTo>
                                <a:lnTo>
                                  <a:pt x="545" y="1420"/>
                                </a:lnTo>
                                <a:lnTo>
                                  <a:pt x="591" y="1359"/>
                                </a:lnTo>
                                <a:lnTo>
                                  <a:pt x="1380" y="46"/>
                                </a:lnTo>
                                <a:lnTo>
                                  <a:pt x="1380"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28"/>
                        <wps:cNvSpPr>
                          <a:spLocks/>
                        </wps:cNvSpPr>
                        <wps:spPr bwMode="auto">
                          <a:xfrm>
                            <a:off x="9087" y="7164"/>
                            <a:ext cx="2705" cy="4288"/>
                          </a:xfrm>
                          <a:custGeom>
                            <a:avLst/>
                            <a:gdLst>
                              <a:gd name="T0" fmla="+- 0 9769 9087"/>
                              <a:gd name="T1" fmla="*/ T0 w 2705"/>
                              <a:gd name="T2" fmla="+- 0 7170 7164"/>
                              <a:gd name="T3" fmla="*/ 7170 h 4288"/>
                              <a:gd name="T4" fmla="+- 0 9643 9087"/>
                              <a:gd name="T5" fmla="*/ T4 w 2705"/>
                              <a:gd name="T6" fmla="+- 0 7222 7164"/>
                              <a:gd name="T7" fmla="*/ 7222 h 4288"/>
                              <a:gd name="T8" fmla="+- 0 9556 9087"/>
                              <a:gd name="T9" fmla="*/ T8 w 2705"/>
                              <a:gd name="T10" fmla="+- 0 7318 7164"/>
                              <a:gd name="T11" fmla="*/ 7318 h 4288"/>
                              <a:gd name="T12" fmla="+- 0 9512 9087"/>
                              <a:gd name="T13" fmla="*/ T12 w 2705"/>
                              <a:gd name="T14" fmla="+- 0 7445 7164"/>
                              <a:gd name="T15" fmla="*/ 7445 h 4288"/>
                              <a:gd name="T16" fmla="+- 0 9512 9087"/>
                              <a:gd name="T17" fmla="*/ T16 w 2705"/>
                              <a:gd name="T18" fmla="+- 0 7587 7164"/>
                              <a:gd name="T19" fmla="*/ 7587 h 4288"/>
                              <a:gd name="T20" fmla="+- 0 9769 9087"/>
                              <a:gd name="T21" fmla="*/ T20 w 2705"/>
                              <a:gd name="T22" fmla="+- 0 8940 7164"/>
                              <a:gd name="T23" fmla="*/ 8940 h 4288"/>
                              <a:gd name="T24" fmla="+- 0 9646 9087"/>
                              <a:gd name="T25" fmla="*/ T24 w 2705"/>
                              <a:gd name="T26" fmla="+- 0 9023 7164"/>
                              <a:gd name="T27" fmla="*/ 9023 h 4288"/>
                              <a:gd name="T28" fmla="+- 0 9532 9087"/>
                              <a:gd name="T29" fmla="*/ T28 w 2705"/>
                              <a:gd name="T30" fmla="+- 0 9116 7164"/>
                              <a:gd name="T31" fmla="*/ 9116 h 4288"/>
                              <a:gd name="T32" fmla="+- 0 9430 9087"/>
                              <a:gd name="T33" fmla="*/ T32 w 2705"/>
                              <a:gd name="T34" fmla="+- 0 9221 7164"/>
                              <a:gd name="T35" fmla="*/ 9221 h 4288"/>
                              <a:gd name="T36" fmla="+- 0 9338 9087"/>
                              <a:gd name="T37" fmla="*/ T36 w 2705"/>
                              <a:gd name="T38" fmla="+- 0 9335 7164"/>
                              <a:gd name="T39" fmla="*/ 9335 h 4288"/>
                              <a:gd name="T40" fmla="+- 0 9259 9087"/>
                              <a:gd name="T41" fmla="*/ T40 w 2705"/>
                              <a:gd name="T42" fmla="+- 0 9457 7164"/>
                              <a:gd name="T43" fmla="*/ 9457 h 4288"/>
                              <a:gd name="T44" fmla="+- 0 9194 9087"/>
                              <a:gd name="T45" fmla="*/ T44 w 2705"/>
                              <a:gd name="T46" fmla="+- 0 9588 7164"/>
                              <a:gd name="T47" fmla="*/ 9588 h 4288"/>
                              <a:gd name="T48" fmla="+- 0 9143 9087"/>
                              <a:gd name="T49" fmla="*/ T48 w 2705"/>
                              <a:gd name="T50" fmla="+- 0 9726 7164"/>
                              <a:gd name="T51" fmla="*/ 9726 h 4288"/>
                              <a:gd name="T52" fmla="+- 0 9108 9087"/>
                              <a:gd name="T53" fmla="*/ T52 w 2705"/>
                              <a:gd name="T54" fmla="+- 0 9870 7164"/>
                              <a:gd name="T55" fmla="*/ 9870 h 4288"/>
                              <a:gd name="T56" fmla="+- 0 9090 9087"/>
                              <a:gd name="T57" fmla="*/ T56 w 2705"/>
                              <a:gd name="T58" fmla="+- 0 10020 7164"/>
                              <a:gd name="T59" fmla="*/ 10020 h 4288"/>
                              <a:gd name="T60" fmla="+- 0 9088 9087"/>
                              <a:gd name="T61" fmla="*/ T60 w 2705"/>
                              <a:gd name="T62" fmla="+- 0 10174 7164"/>
                              <a:gd name="T63" fmla="*/ 10174 h 4288"/>
                              <a:gd name="T64" fmla="+- 0 9106 9087"/>
                              <a:gd name="T65" fmla="*/ T64 w 2705"/>
                              <a:gd name="T66" fmla="+- 0 10326 7164"/>
                              <a:gd name="T67" fmla="*/ 10326 h 4288"/>
                              <a:gd name="T68" fmla="+- 0 9140 9087"/>
                              <a:gd name="T69" fmla="*/ T68 w 2705"/>
                              <a:gd name="T70" fmla="+- 0 10471 7164"/>
                              <a:gd name="T71" fmla="*/ 10471 h 4288"/>
                              <a:gd name="T72" fmla="+- 0 9191 9087"/>
                              <a:gd name="T73" fmla="*/ T72 w 2705"/>
                              <a:gd name="T74" fmla="+- 0 10611 7164"/>
                              <a:gd name="T75" fmla="*/ 10611 h 4288"/>
                              <a:gd name="T76" fmla="+- 0 9256 9087"/>
                              <a:gd name="T77" fmla="*/ T76 w 2705"/>
                              <a:gd name="T78" fmla="+- 0 10744 7164"/>
                              <a:gd name="T79" fmla="*/ 10744 h 4288"/>
                              <a:gd name="T80" fmla="+- 0 9336 9087"/>
                              <a:gd name="T81" fmla="*/ T80 w 2705"/>
                              <a:gd name="T82" fmla="+- 0 10870 7164"/>
                              <a:gd name="T83" fmla="*/ 10870 h 4288"/>
                              <a:gd name="T84" fmla="+- 0 9428 9087"/>
                              <a:gd name="T85" fmla="*/ T84 w 2705"/>
                              <a:gd name="T86" fmla="+- 0 10986 7164"/>
                              <a:gd name="T87" fmla="*/ 10986 h 4288"/>
                              <a:gd name="T88" fmla="+- 0 9532 9087"/>
                              <a:gd name="T89" fmla="*/ T88 w 2705"/>
                              <a:gd name="T90" fmla="+- 0 11093 7164"/>
                              <a:gd name="T91" fmla="*/ 11093 h 4288"/>
                              <a:gd name="T92" fmla="+- 0 9647 9087"/>
                              <a:gd name="T93" fmla="*/ T92 w 2705"/>
                              <a:gd name="T94" fmla="+- 0 11187 7164"/>
                              <a:gd name="T95" fmla="*/ 11187 h 4288"/>
                              <a:gd name="T96" fmla="+- 0 9773 9087"/>
                              <a:gd name="T97" fmla="*/ T96 w 2705"/>
                              <a:gd name="T98" fmla="+- 0 11269 7164"/>
                              <a:gd name="T99" fmla="*/ 11269 h 4288"/>
                              <a:gd name="T100" fmla="+- 0 9907 9087"/>
                              <a:gd name="T101" fmla="*/ T100 w 2705"/>
                              <a:gd name="T102" fmla="+- 0 11336 7164"/>
                              <a:gd name="T103" fmla="*/ 11336 h 4288"/>
                              <a:gd name="T104" fmla="+- 0 10049 9087"/>
                              <a:gd name="T105" fmla="*/ T104 w 2705"/>
                              <a:gd name="T106" fmla="+- 0 11388 7164"/>
                              <a:gd name="T107" fmla="*/ 11388 h 4288"/>
                              <a:gd name="T108" fmla="+- 0 10196 9087"/>
                              <a:gd name="T109" fmla="*/ T108 w 2705"/>
                              <a:gd name="T110" fmla="+- 0 11425 7164"/>
                              <a:gd name="T111" fmla="*/ 11425 h 4288"/>
                              <a:gd name="T112" fmla="+- 0 10343 9087"/>
                              <a:gd name="T113" fmla="*/ T112 w 2705"/>
                              <a:gd name="T114" fmla="+- 0 11446 7164"/>
                              <a:gd name="T115" fmla="*/ 11446 h 4288"/>
                              <a:gd name="T116" fmla="+- 0 10488 9087"/>
                              <a:gd name="T117" fmla="*/ T116 w 2705"/>
                              <a:gd name="T118" fmla="+- 0 11451 7164"/>
                              <a:gd name="T119" fmla="*/ 11451 h 4288"/>
                              <a:gd name="T120" fmla="+- 0 10629 9087"/>
                              <a:gd name="T121" fmla="*/ T120 w 2705"/>
                              <a:gd name="T122" fmla="+- 0 11440 7164"/>
                              <a:gd name="T123" fmla="*/ 11440 h 4288"/>
                              <a:gd name="T124" fmla="+- 0 10766 9087"/>
                              <a:gd name="T125" fmla="*/ T124 w 2705"/>
                              <a:gd name="T126" fmla="+- 0 11415 7164"/>
                              <a:gd name="T127" fmla="*/ 11415 h 4288"/>
                              <a:gd name="T128" fmla="+- 0 10898 9087"/>
                              <a:gd name="T129" fmla="*/ T128 w 2705"/>
                              <a:gd name="T130" fmla="+- 0 11375 7164"/>
                              <a:gd name="T131" fmla="*/ 11375 h 4288"/>
                              <a:gd name="T132" fmla="+- 0 11024 9087"/>
                              <a:gd name="T133" fmla="*/ T132 w 2705"/>
                              <a:gd name="T134" fmla="+- 0 11322 7164"/>
                              <a:gd name="T135" fmla="*/ 11322 h 4288"/>
                              <a:gd name="T136" fmla="+- 0 11143 9087"/>
                              <a:gd name="T137" fmla="*/ T136 w 2705"/>
                              <a:gd name="T138" fmla="+- 0 11257 7164"/>
                              <a:gd name="T139" fmla="*/ 11257 h 4288"/>
                              <a:gd name="T140" fmla="+- 0 11255 9087"/>
                              <a:gd name="T141" fmla="*/ T140 w 2705"/>
                              <a:gd name="T142" fmla="+- 0 11180 7164"/>
                              <a:gd name="T143" fmla="*/ 11180 h 4288"/>
                              <a:gd name="T144" fmla="+- 0 11359 9087"/>
                              <a:gd name="T145" fmla="*/ T144 w 2705"/>
                              <a:gd name="T146" fmla="+- 0 11092 7164"/>
                              <a:gd name="T147" fmla="*/ 11092 h 4288"/>
                              <a:gd name="T148" fmla="+- 0 11454 9087"/>
                              <a:gd name="T149" fmla="*/ T148 w 2705"/>
                              <a:gd name="T150" fmla="+- 0 10994 7164"/>
                              <a:gd name="T151" fmla="*/ 10994 h 4288"/>
                              <a:gd name="T152" fmla="+- 0 11538 9087"/>
                              <a:gd name="T153" fmla="*/ T152 w 2705"/>
                              <a:gd name="T154" fmla="+- 0 10887 7164"/>
                              <a:gd name="T155" fmla="*/ 10887 h 4288"/>
                              <a:gd name="T156" fmla="+- 0 11612 9087"/>
                              <a:gd name="T157" fmla="*/ T156 w 2705"/>
                              <a:gd name="T158" fmla="+- 0 10771 7164"/>
                              <a:gd name="T159" fmla="*/ 10771 h 4288"/>
                              <a:gd name="T160" fmla="+- 0 11675 9087"/>
                              <a:gd name="T161" fmla="*/ T160 w 2705"/>
                              <a:gd name="T162" fmla="+- 0 10647 7164"/>
                              <a:gd name="T163" fmla="*/ 10647 h 4288"/>
                              <a:gd name="T164" fmla="+- 0 11725 9087"/>
                              <a:gd name="T165" fmla="*/ T164 w 2705"/>
                              <a:gd name="T166" fmla="+- 0 10517 7164"/>
                              <a:gd name="T167" fmla="*/ 10517 h 4288"/>
                              <a:gd name="T168" fmla="+- 0 11761 9087"/>
                              <a:gd name="T169" fmla="*/ T168 w 2705"/>
                              <a:gd name="T170" fmla="+- 0 10380 7164"/>
                              <a:gd name="T171" fmla="*/ 10380 h 4288"/>
                              <a:gd name="T172" fmla="+- 0 11784 9087"/>
                              <a:gd name="T173" fmla="*/ T172 w 2705"/>
                              <a:gd name="T174" fmla="+- 0 10238 7164"/>
                              <a:gd name="T175" fmla="*/ 10238 h 4288"/>
                              <a:gd name="T176" fmla="+- 0 11792 9087"/>
                              <a:gd name="T177" fmla="*/ T176 w 2705"/>
                              <a:gd name="T178" fmla="+- 0 10091 7164"/>
                              <a:gd name="T179" fmla="*/ 10091 h 4288"/>
                              <a:gd name="T180" fmla="+- 0 11784 9087"/>
                              <a:gd name="T181" fmla="*/ T180 w 2705"/>
                              <a:gd name="T182" fmla="+- 0 9941 7164"/>
                              <a:gd name="T183" fmla="*/ 9941 h 4288"/>
                              <a:gd name="T184" fmla="+- 0 11760 9087"/>
                              <a:gd name="T185" fmla="*/ T184 w 2705"/>
                              <a:gd name="T186" fmla="+- 0 9794 7164"/>
                              <a:gd name="T187" fmla="*/ 9794 h 4288"/>
                              <a:gd name="T188" fmla="+- 0 11721 9087"/>
                              <a:gd name="T189" fmla="*/ T188 w 2705"/>
                              <a:gd name="T190" fmla="+- 0 9654 7164"/>
                              <a:gd name="T191" fmla="*/ 9654 h 4288"/>
                              <a:gd name="T192" fmla="+- 0 11668 9087"/>
                              <a:gd name="T193" fmla="*/ T192 w 2705"/>
                              <a:gd name="T194" fmla="+- 0 9519 7164"/>
                              <a:gd name="T195" fmla="*/ 9519 h 4288"/>
                              <a:gd name="T196" fmla="+- 0 11603 9087"/>
                              <a:gd name="T197" fmla="*/ T196 w 2705"/>
                              <a:gd name="T198" fmla="+- 0 9392 7164"/>
                              <a:gd name="T199" fmla="*/ 9392 h 4288"/>
                              <a:gd name="T200" fmla="+- 0 11524 9087"/>
                              <a:gd name="T201" fmla="*/ T200 w 2705"/>
                              <a:gd name="T202" fmla="+- 0 9273 7164"/>
                              <a:gd name="T203" fmla="*/ 9273 h 4288"/>
                              <a:gd name="T204" fmla="+- 0 11435 9087"/>
                              <a:gd name="T205" fmla="*/ T204 w 2705"/>
                              <a:gd name="T206" fmla="+- 0 9162 7164"/>
                              <a:gd name="T207" fmla="*/ 9162 h 4288"/>
                              <a:gd name="T208" fmla="+- 0 11334 9087"/>
                              <a:gd name="T209" fmla="*/ T208 w 2705"/>
                              <a:gd name="T210" fmla="+- 0 9062 7164"/>
                              <a:gd name="T211" fmla="*/ 9062 h 4288"/>
                              <a:gd name="T212" fmla="+- 0 11224 9087"/>
                              <a:gd name="T213" fmla="*/ T212 w 2705"/>
                              <a:gd name="T214" fmla="+- 0 8972 7164"/>
                              <a:gd name="T215" fmla="*/ 8972 h 4288"/>
                              <a:gd name="T216" fmla="+- 0 11104 9087"/>
                              <a:gd name="T217" fmla="*/ T216 w 2705"/>
                              <a:gd name="T218" fmla="+- 0 8894 7164"/>
                              <a:gd name="T219" fmla="*/ 8894 h 4288"/>
                              <a:gd name="T220" fmla="+- 0 10976 9087"/>
                              <a:gd name="T221" fmla="*/ T220 w 2705"/>
                              <a:gd name="T222" fmla="+- 0 8829 7164"/>
                              <a:gd name="T223" fmla="*/ 8829 h 4288"/>
                              <a:gd name="T224" fmla="+- 0 10841 9087"/>
                              <a:gd name="T225" fmla="*/ T224 w 2705"/>
                              <a:gd name="T226" fmla="+- 0 8777 7164"/>
                              <a:gd name="T227" fmla="*/ 8777 h 4288"/>
                              <a:gd name="T228" fmla="+- 0 10699 9087"/>
                              <a:gd name="T229" fmla="*/ T228 w 2705"/>
                              <a:gd name="T230" fmla="+- 0 8739 7164"/>
                              <a:gd name="T231" fmla="*/ 8739 h 4288"/>
                              <a:gd name="T232" fmla="+- 0 10551 9087"/>
                              <a:gd name="T233" fmla="*/ T232 w 2705"/>
                              <a:gd name="T234" fmla="+- 0 8716 7164"/>
                              <a:gd name="T235" fmla="*/ 8716 h 4288"/>
                              <a:gd name="T236" fmla="+- 0 10186 9087"/>
                              <a:gd name="T237" fmla="*/ T236 w 2705"/>
                              <a:gd name="T238" fmla="+- 0 7427 7164"/>
                              <a:gd name="T239" fmla="*/ 7427 h 4288"/>
                              <a:gd name="T240" fmla="+- 0 10135 9087"/>
                              <a:gd name="T241" fmla="*/ T240 w 2705"/>
                              <a:gd name="T242" fmla="+- 0 7301 7164"/>
                              <a:gd name="T243" fmla="*/ 7301 h 4288"/>
                              <a:gd name="T244" fmla="+- 0 10038 9087"/>
                              <a:gd name="T245" fmla="*/ T244 w 2705"/>
                              <a:gd name="T246" fmla="+- 0 7214 7164"/>
                              <a:gd name="T247" fmla="*/ 7214 h 4288"/>
                              <a:gd name="T248" fmla="+- 0 9911 9087"/>
                              <a:gd name="T249" fmla="*/ T248 w 2705"/>
                              <a:gd name="T250" fmla="+- 0 7169 7164"/>
                              <a:gd name="T251" fmla="*/ 7169 h 4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705" h="4288">
                                <a:moveTo>
                                  <a:pt x="754" y="0"/>
                                </a:moveTo>
                                <a:lnTo>
                                  <a:pt x="682" y="6"/>
                                </a:lnTo>
                                <a:lnTo>
                                  <a:pt x="614" y="25"/>
                                </a:lnTo>
                                <a:lnTo>
                                  <a:pt x="556" y="58"/>
                                </a:lnTo>
                                <a:lnTo>
                                  <a:pt x="508" y="101"/>
                                </a:lnTo>
                                <a:lnTo>
                                  <a:pt x="469" y="154"/>
                                </a:lnTo>
                                <a:lnTo>
                                  <a:pt x="442" y="215"/>
                                </a:lnTo>
                                <a:lnTo>
                                  <a:pt x="425" y="281"/>
                                </a:lnTo>
                                <a:lnTo>
                                  <a:pt x="419" y="351"/>
                                </a:lnTo>
                                <a:lnTo>
                                  <a:pt x="425" y="423"/>
                                </a:lnTo>
                                <a:lnTo>
                                  <a:pt x="746" y="1740"/>
                                </a:lnTo>
                                <a:lnTo>
                                  <a:pt x="682" y="1776"/>
                                </a:lnTo>
                                <a:lnTo>
                                  <a:pt x="619" y="1816"/>
                                </a:lnTo>
                                <a:lnTo>
                                  <a:pt x="559" y="1859"/>
                                </a:lnTo>
                                <a:lnTo>
                                  <a:pt x="501" y="1904"/>
                                </a:lnTo>
                                <a:lnTo>
                                  <a:pt x="445" y="1952"/>
                                </a:lnTo>
                                <a:lnTo>
                                  <a:pt x="393" y="2003"/>
                                </a:lnTo>
                                <a:lnTo>
                                  <a:pt x="343" y="2057"/>
                                </a:lnTo>
                                <a:lnTo>
                                  <a:pt x="295" y="2112"/>
                                </a:lnTo>
                                <a:lnTo>
                                  <a:pt x="251" y="2171"/>
                                </a:lnTo>
                                <a:lnTo>
                                  <a:pt x="210" y="2231"/>
                                </a:lnTo>
                                <a:lnTo>
                                  <a:pt x="172" y="2293"/>
                                </a:lnTo>
                                <a:lnTo>
                                  <a:pt x="138" y="2358"/>
                                </a:lnTo>
                                <a:lnTo>
                                  <a:pt x="107" y="2424"/>
                                </a:lnTo>
                                <a:lnTo>
                                  <a:pt x="80" y="2492"/>
                                </a:lnTo>
                                <a:lnTo>
                                  <a:pt x="56" y="2562"/>
                                </a:lnTo>
                                <a:lnTo>
                                  <a:pt x="37" y="2633"/>
                                </a:lnTo>
                                <a:lnTo>
                                  <a:pt x="21" y="2706"/>
                                </a:lnTo>
                                <a:lnTo>
                                  <a:pt x="10" y="2780"/>
                                </a:lnTo>
                                <a:lnTo>
                                  <a:pt x="3" y="2856"/>
                                </a:lnTo>
                                <a:lnTo>
                                  <a:pt x="0" y="2932"/>
                                </a:lnTo>
                                <a:lnTo>
                                  <a:pt x="1" y="3010"/>
                                </a:lnTo>
                                <a:lnTo>
                                  <a:pt x="8" y="3088"/>
                                </a:lnTo>
                                <a:lnTo>
                                  <a:pt x="19" y="3162"/>
                                </a:lnTo>
                                <a:lnTo>
                                  <a:pt x="34" y="3235"/>
                                </a:lnTo>
                                <a:lnTo>
                                  <a:pt x="53" y="3307"/>
                                </a:lnTo>
                                <a:lnTo>
                                  <a:pt x="77" y="3378"/>
                                </a:lnTo>
                                <a:lnTo>
                                  <a:pt x="104" y="3447"/>
                                </a:lnTo>
                                <a:lnTo>
                                  <a:pt x="135" y="3514"/>
                                </a:lnTo>
                                <a:lnTo>
                                  <a:pt x="169" y="3580"/>
                                </a:lnTo>
                                <a:lnTo>
                                  <a:pt x="207" y="3644"/>
                                </a:lnTo>
                                <a:lnTo>
                                  <a:pt x="249" y="3706"/>
                                </a:lnTo>
                                <a:lnTo>
                                  <a:pt x="293" y="3765"/>
                                </a:lnTo>
                                <a:lnTo>
                                  <a:pt x="341" y="3822"/>
                                </a:lnTo>
                                <a:lnTo>
                                  <a:pt x="392" y="3877"/>
                                </a:lnTo>
                                <a:lnTo>
                                  <a:pt x="445" y="3929"/>
                                </a:lnTo>
                                <a:lnTo>
                                  <a:pt x="502" y="3977"/>
                                </a:lnTo>
                                <a:lnTo>
                                  <a:pt x="560" y="4023"/>
                                </a:lnTo>
                                <a:lnTo>
                                  <a:pt x="622" y="4066"/>
                                </a:lnTo>
                                <a:lnTo>
                                  <a:pt x="686" y="4105"/>
                                </a:lnTo>
                                <a:lnTo>
                                  <a:pt x="752" y="4140"/>
                                </a:lnTo>
                                <a:lnTo>
                                  <a:pt x="820" y="4172"/>
                                </a:lnTo>
                                <a:lnTo>
                                  <a:pt x="890" y="4200"/>
                                </a:lnTo>
                                <a:lnTo>
                                  <a:pt x="962" y="4224"/>
                                </a:lnTo>
                                <a:lnTo>
                                  <a:pt x="1035" y="4244"/>
                                </a:lnTo>
                                <a:lnTo>
                                  <a:pt x="1109" y="4261"/>
                                </a:lnTo>
                                <a:lnTo>
                                  <a:pt x="1183" y="4274"/>
                                </a:lnTo>
                                <a:lnTo>
                                  <a:pt x="1256" y="4282"/>
                                </a:lnTo>
                                <a:lnTo>
                                  <a:pt x="1329" y="4287"/>
                                </a:lnTo>
                                <a:lnTo>
                                  <a:pt x="1401" y="4287"/>
                                </a:lnTo>
                                <a:lnTo>
                                  <a:pt x="1472" y="4284"/>
                                </a:lnTo>
                                <a:lnTo>
                                  <a:pt x="1542" y="4276"/>
                                </a:lnTo>
                                <a:lnTo>
                                  <a:pt x="1611" y="4265"/>
                                </a:lnTo>
                                <a:lnTo>
                                  <a:pt x="1679" y="4251"/>
                                </a:lnTo>
                                <a:lnTo>
                                  <a:pt x="1745" y="4233"/>
                                </a:lnTo>
                                <a:lnTo>
                                  <a:pt x="1811" y="4211"/>
                                </a:lnTo>
                                <a:lnTo>
                                  <a:pt x="1874" y="4186"/>
                                </a:lnTo>
                                <a:lnTo>
                                  <a:pt x="1937" y="4158"/>
                                </a:lnTo>
                                <a:lnTo>
                                  <a:pt x="1997" y="4127"/>
                                </a:lnTo>
                                <a:lnTo>
                                  <a:pt x="2056" y="4093"/>
                                </a:lnTo>
                                <a:lnTo>
                                  <a:pt x="2113" y="4056"/>
                                </a:lnTo>
                                <a:lnTo>
                                  <a:pt x="2168" y="4016"/>
                                </a:lnTo>
                                <a:lnTo>
                                  <a:pt x="2221" y="3973"/>
                                </a:lnTo>
                                <a:lnTo>
                                  <a:pt x="2272" y="3928"/>
                                </a:lnTo>
                                <a:lnTo>
                                  <a:pt x="2320" y="3880"/>
                                </a:lnTo>
                                <a:lnTo>
                                  <a:pt x="2367" y="3830"/>
                                </a:lnTo>
                                <a:lnTo>
                                  <a:pt x="2410" y="3777"/>
                                </a:lnTo>
                                <a:lnTo>
                                  <a:pt x="2451" y="3723"/>
                                </a:lnTo>
                                <a:lnTo>
                                  <a:pt x="2490" y="3666"/>
                                </a:lnTo>
                                <a:lnTo>
                                  <a:pt x="2525" y="3607"/>
                                </a:lnTo>
                                <a:lnTo>
                                  <a:pt x="2558" y="3546"/>
                                </a:lnTo>
                                <a:lnTo>
                                  <a:pt x="2588" y="3483"/>
                                </a:lnTo>
                                <a:lnTo>
                                  <a:pt x="2614" y="3419"/>
                                </a:lnTo>
                                <a:lnTo>
                                  <a:pt x="2638" y="3353"/>
                                </a:lnTo>
                                <a:lnTo>
                                  <a:pt x="2658" y="3285"/>
                                </a:lnTo>
                                <a:lnTo>
                                  <a:pt x="2674" y="3216"/>
                                </a:lnTo>
                                <a:lnTo>
                                  <a:pt x="2687" y="3146"/>
                                </a:lnTo>
                                <a:lnTo>
                                  <a:pt x="2697" y="3074"/>
                                </a:lnTo>
                                <a:lnTo>
                                  <a:pt x="2703" y="3001"/>
                                </a:lnTo>
                                <a:lnTo>
                                  <a:pt x="2705" y="2927"/>
                                </a:lnTo>
                                <a:lnTo>
                                  <a:pt x="2703" y="2852"/>
                                </a:lnTo>
                                <a:lnTo>
                                  <a:pt x="2697" y="2777"/>
                                </a:lnTo>
                                <a:lnTo>
                                  <a:pt x="2687" y="2703"/>
                                </a:lnTo>
                                <a:lnTo>
                                  <a:pt x="2673" y="2630"/>
                                </a:lnTo>
                                <a:lnTo>
                                  <a:pt x="2655" y="2559"/>
                                </a:lnTo>
                                <a:lnTo>
                                  <a:pt x="2634" y="2490"/>
                                </a:lnTo>
                                <a:lnTo>
                                  <a:pt x="2609" y="2422"/>
                                </a:lnTo>
                                <a:lnTo>
                                  <a:pt x="2581" y="2355"/>
                                </a:lnTo>
                                <a:lnTo>
                                  <a:pt x="2550" y="2291"/>
                                </a:lnTo>
                                <a:lnTo>
                                  <a:pt x="2516" y="2228"/>
                                </a:lnTo>
                                <a:lnTo>
                                  <a:pt x="2478" y="2167"/>
                                </a:lnTo>
                                <a:lnTo>
                                  <a:pt x="2437" y="2109"/>
                                </a:lnTo>
                                <a:lnTo>
                                  <a:pt x="2394" y="2052"/>
                                </a:lnTo>
                                <a:lnTo>
                                  <a:pt x="2348" y="1998"/>
                                </a:lnTo>
                                <a:lnTo>
                                  <a:pt x="2299" y="1947"/>
                                </a:lnTo>
                                <a:lnTo>
                                  <a:pt x="2247" y="1898"/>
                                </a:lnTo>
                                <a:lnTo>
                                  <a:pt x="2193" y="1852"/>
                                </a:lnTo>
                                <a:lnTo>
                                  <a:pt x="2137" y="1808"/>
                                </a:lnTo>
                                <a:lnTo>
                                  <a:pt x="2078" y="1768"/>
                                </a:lnTo>
                                <a:lnTo>
                                  <a:pt x="2017" y="1730"/>
                                </a:lnTo>
                                <a:lnTo>
                                  <a:pt x="1954" y="1696"/>
                                </a:lnTo>
                                <a:lnTo>
                                  <a:pt x="1889" y="1665"/>
                                </a:lnTo>
                                <a:lnTo>
                                  <a:pt x="1822" y="1637"/>
                                </a:lnTo>
                                <a:lnTo>
                                  <a:pt x="1754" y="1613"/>
                                </a:lnTo>
                                <a:lnTo>
                                  <a:pt x="1684" y="1592"/>
                                </a:lnTo>
                                <a:lnTo>
                                  <a:pt x="1612" y="1575"/>
                                </a:lnTo>
                                <a:lnTo>
                                  <a:pt x="1539" y="1562"/>
                                </a:lnTo>
                                <a:lnTo>
                                  <a:pt x="1464" y="1552"/>
                                </a:lnTo>
                                <a:lnTo>
                                  <a:pt x="1388" y="1547"/>
                                </a:lnTo>
                                <a:lnTo>
                                  <a:pt x="1099" y="263"/>
                                </a:lnTo>
                                <a:lnTo>
                                  <a:pt x="1080" y="195"/>
                                </a:lnTo>
                                <a:lnTo>
                                  <a:pt x="1048" y="137"/>
                                </a:lnTo>
                                <a:lnTo>
                                  <a:pt x="1004" y="88"/>
                                </a:lnTo>
                                <a:lnTo>
                                  <a:pt x="951" y="50"/>
                                </a:lnTo>
                                <a:lnTo>
                                  <a:pt x="890" y="22"/>
                                </a:lnTo>
                                <a:lnTo>
                                  <a:pt x="824" y="5"/>
                                </a:lnTo>
                                <a:lnTo>
                                  <a:pt x="75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 name="docshapegroup24"/>
                        <wpg:cNvGrpSpPr>
                          <a:grpSpLocks/>
                        </wpg:cNvGrpSpPr>
                        <wpg:grpSpPr bwMode="auto">
                          <a:xfrm>
                            <a:off x="3609" y="0"/>
                            <a:ext cx="8297" cy="7044"/>
                            <a:chOff x="3609" y="0"/>
                            <a:chExt cx="8297" cy="7044"/>
                          </a:xfrm>
                        </wpg:grpSpPr>
                        <wps:wsp>
                          <wps:cNvPr id="7" name="docshape25"/>
                          <wps:cNvSpPr>
                            <a:spLocks/>
                          </wps:cNvSpPr>
                          <wps:spPr bwMode="auto">
                            <a:xfrm>
                              <a:off x="3608" y="0"/>
                              <a:ext cx="7798" cy="6464"/>
                            </a:xfrm>
                            <a:custGeom>
                              <a:avLst/>
                              <a:gdLst>
                                <a:gd name="T0" fmla="+- 0 6815 3609"/>
                                <a:gd name="T1" fmla="*/ T0 w 7798"/>
                                <a:gd name="T2" fmla="*/ 1488 h 6464"/>
                                <a:gd name="T3" fmla="+- 0 6234 3609"/>
                                <a:gd name="T4" fmla="*/ T3 w 7798"/>
                                <a:gd name="T5" fmla="*/ 649 h 6464"/>
                                <a:gd name="T6" fmla="+- 0 6302 3609"/>
                                <a:gd name="T7" fmla="*/ T6 w 7798"/>
                                <a:gd name="T8" fmla="*/ 235 h 6464"/>
                                <a:gd name="T9" fmla="+- 0 3632 3609"/>
                                <a:gd name="T10" fmla="*/ T9 w 7798"/>
                                <a:gd name="T11" fmla="*/ 0 h 6464"/>
                                <a:gd name="T12" fmla="+- 0 3611 3609"/>
                                <a:gd name="T13" fmla="*/ T12 w 7798"/>
                                <a:gd name="T14" fmla="*/ 330 h 6464"/>
                                <a:gd name="T15" fmla="+- 0 3676 3609"/>
                                <a:gd name="T16" fmla="*/ T15 w 7798"/>
                                <a:gd name="T17" fmla="*/ 663 h 6464"/>
                                <a:gd name="T18" fmla="+- 0 3821 3609"/>
                                <a:gd name="T19" fmla="*/ T18 w 7798"/>
                                <a:gd name="T20" fmla="*/ 963 h 6464"/>
                                <a:gd name="T21" fmla="+- 0 4032 3609"/>
                                <a:gd name="T22" fmla="*/ T21 w 7798"/>
                                <a:gd name="T23" fmla="*/ 1217 h 6464"/>
                                <a:gd name="T24" fmla="+- 0 4300 3609"/>
                                <a:gd name="T25" fmla="*/ T24 w 7798"/>
                                <a:gd name="T26" fmla="*/ 1413 h 6464"/>
                                <a:gd name="T27" fmla="+- 0 4611 3609"/>
                                <a:gd name="T28" fmla="*/ T27 w 7798"/>
                                <a:gd name="T29" fmla="*/ 1539 h 6464"/>
                                <a:gd name="T30" fmla="+- 0 4953 3609"/>
                                <a:gd name="T31" fmla="*/ T30 w 7798"/>
                                <a:gd name="T32" fmla="*/ 1584 h 6464"/>
                                <a:gd name="T33" fmla="+- 0 5331 3609"/>
                                <a:gd name="T34" fmla="*/ T33 w 7798"/>
                                <a:gd name="T35" fmla="*/ 1532 h 6464"/>
                                <a:gd name="T36" fmla="+- 0 5660 3609"/>
                                <a:gd name="T37" fmla="*/ T36 w 7798"/>
                                <a:gd name="T38" fmla="*/ 1359 h 6464"/>
                                <a:gd name="T39" fmla="+- 0 6593 3609"/>
                                <a:gd name="T40" fmla="*/ T39 w 7798"/>
                                <a:gd name="T41" fmla="*/ 2096 h 6464"/>
                                <a:gd name="T42" fmla="+- 0 6874 3609"/>
                                <a:gd name="T43" fmla="*/ T42 w 7798"/>
                                <a:gd name="T44" fmla="*/ 1871 h 6464"/>
                                <a:gd name="T45" fmla="+- 0 11402 3609"/>
                                <a:gd name="T46" fmla="*/ T45 w 7798"/>
                                <a:gd name="T47" fmla="*/ 3969 h 6464"/>
                                <a:gd name="T48" fmla="+- 0 11349 3609"/>
                                <a:gd name="T49" fmla="*/ T48 w 7798"/>
                                <a:gd name="T50" fmla="*/ 3603 h 6464"/>
                                <a:gd name="T51" fmla="+- 0 11243 3609"/>
                                <a:gd name="T52" fmla="*/ T51 w 7798"/>
                                <a:gd name="T53" fmla="*/ 3258 h 6464"/>
                                <a:gd name="T54" fmla="+- 0 11086 3609"/>
                                <a:gd name="T55" fmla="*/ T54 w 7798"/>
                                <a:gd name="T56" fmla="*/ 2937 h 6464"/>
                                <a:gd name="T57" fmla="+- 0 10885 3609"/>
                                <a:gd name="T58" fmla="*/ T57 w 7798"/>
                                <a:gd name="T59" fmla="*/ 2646 h 6464"/>
                                <a:gd name="T60" fmla="+- 0 10643 3609"/>
                                <a:gd name="T61" fmla="*/ T60 w 7798"/>
                                <a:gd name="T62" fmla="*/ 2390 h 6464"/>
                                <a:gd name="T63" fmla="+- 0 10366 3609"/>
                                <a:gd name="T64" fmla="*/ T63 w 7798"/>
                                <a:gd name="T65" fmla="*/ 2172 h 6464"/>
                                <a:gd name="T66" fmla="+- 0 10057 3609"/>
                                <a:gd name="T67" fmla="*/ T66 w 7798"/>
                                <a:gd name="T68" fmla="*/ 1997 h 6464"/>
                                <a:gd name="T69" fmla="+- 0 9721 3609"/>
                                <a:gd name="T70" fmla="*/ T69 w 7798"/>
                                <a:gd name="T71" fmla="*/ 1870 h 6464"/>
                                <a:gd name="T72" fmla="+- 0 9362 3609"/>
                                <a:gd name="T73" fmla="*/ T72 w 7798"/>
                                <a:gd name="T74" fmla="*/ 1795 h 6464"/>
                                <a:gd name="T75" fmla="+- 0 8987 3609"/>
                                <a:gd name="T76" fmla="*/ T75 w 7798"/>
                                <a:gd name="T77" fmla="*/ 1778 h 6464"/>
                                <a:gd name="T78" fmla="+- 0 8617 3609"/>
                                <a:gd name="T79" fmla="*/ T78 w 7798"/>
                                <a:gd name="T80" fmla="*/ 1819 h 6464"/>
                                <a:gd name="T81" fmla="+- 0 8268 3609"/>
                                <a:gd name="T82" fmla="*/ T81 w 7798"/>
                                <a:gd name="T83" fmla="*/ 1915 h 6464"/>
                                <a:gd name="T84" fmla="+- 0 7942 3609"/>
                                <a:gd name="T85" fmla="*/ T84 w 7798"/>
                                <a:gd name="T86" fmla="*/ 2061 h 6464"/>
                                <a:gd name="T87" fmla="+- 0 7645 3609"/>
                                <a:gd name="T88" fmla="*/ T87 w 7798"/>
                                <a:gd name="T89" fmla="*/ 2254 h 6464"/>
                                <a:gd name="T90" fmla="+- 0 7381 3609"/>
                                <a:gd name="T91" fmla="*/ T90 w 7798"/>
                                <a:gd name="T92" fmla="*/ 2488 h 6464"/>
                                <a:gd name="T93" fmla="+- 0 7155 3609"/>
                                <a:gd name="T94" fmla="*/ T93 w 7798"/>
                                <a:gd name="T95" fmla="*/ 2759 h 6464"/>
                                <a:gd name="T96" fmla="+- 0 6971 3609"/>
                                <a:gd name="T97" fmla="*/ T96 w 7798"/>
                                <a:gd name="T98" fmla="*/ 3062 h 6464"/>
                                <a:gd name="T99" fmla="+- 0 6834 3609"/>
                                <a:gd name="T100" fmla="*/ T99 w 7798"/>
                                <a:gd name="T101" fmla="*/ 3393 h 6464"/>
                                <a:gd name="T102" fmla="+- 0 6749 3609"/>
                                <a:gd name="T103" fmla="*/ T102 w 7798"/>
                                <a:gd name="T104" fmla="*/ 3747 h 6464"/>
                                <a:gd name="T105" fmla="+- 0 6719 3609"/>
                                <a:gd name="T106" fmla="*/ T105 w 7798"/>
                                <a:gd name="T107" fmla="*/ 4120 h 6464"/>
                                <a:gd name="T108" fmla="+- 0 6749 3609"/>
                                <a:gd name="T109" fmla="*/ T108 w 7798"/>
                                <a:gd name="T110" fmla="*/ 4493 h 6464"/>
                                <a:gd name="T111" fmla="+- 0 6834 3609"/>
                                <a:gd name="T112" fmla="*/ T111 w 7798"/>
                                <a:gd name="T113" fmla="*/ 4847 h 6464"/>
                                <a:gd name="T114" fmla="+- 0 6971 3609"/>
                                <a:gd name="T115" fmla="*/ T114 w 7798"/>
                                <a:gd name="T116" fmla="*/ 5178 h 6464"/>
                                <a:gd name="T117" fmla="+- 0 7155 3609"/>
                                <a:gd name="T118" fmla="*/ T117 w 7798"/>
                                <a:gd name="T119" fmla="*/ 5481 h 6464"/>
                                <a:gd name="T120" fmla="+- 0 7381 3609"/>
                                <a:gd name="T121" fmla="*/ T120 w 7798"/>
                                <a:gd name="T122" fmla="*/ 5752 h 6464"/>
                                <a:gd name="T123" fmla="+- 0 7645 3609"/>
                                <a:gd name="T124" fmla="*/ T123 w 7798"/>
                                <a:gd name="T125" fmla="*/ 5986 h 6464"/>
                                <a:gd name="T126" fmla="+- 0 7942 3609"/>
                                <a:gd name="T127" fmla="*/ T126 w 7798"/>
                                <a:gd name="T128" fmla="*/ 6179 h 6464"/>
                                <a:gd name="T129" fmla="+- 0 8268 3609"/>
                                <a:gd name="T130" fmla="*/ T129 w 7798"/>
                                <a:gd name="T131" fmla="*/ 6325 h 6464"/>
                                <a:gd name="T132" fmla="+- 0 8617 3609"/>
                                <a:gd name="T133" fmla="*/ T132 w 7798"/>
                                <a:gd name="T134" fmla="*/ 6421 h 6464"/>
                                <a:gd name="T135" fmla="+- 0 8987 3609"/>
                                <a:gd name="T136" fmla="*/ T135 w 7798"/>
                                <a:gd name="T137" fmla="*/ 6462 h 6464"/>
                                <a:gd name="T138" fmla="+- 0 9362 3609"/>
                                <a:gd name="T139" fmla="*/ T138 w 7798"/>
                                <a:gd name="T140" fmla="*/ 6445 h 6464"/>
                                <a:gd name="T141" fmla="+- 0 9721 3609"/>
                                <a:gd name="T142" fmla="*/ T141 w 7798"/>
                                <a:gd name="T143" fmla="*/ 6370 h 6464"/>
                                <a:gd name="T144" fmla="+- 0 10057 3609"/>
                                <a:gd name="T145" fmla="*/ T144 w 7798"/>
                                <a:gd name="T146" fmla="*/ 6243 h 6464"/>
                                <a:gd name="T147" fmla="+- 0 10366 3609"/>
                                <a:gd name="T148" fmla="*/ T147 w 7798"/>
                                <a:gd name="T149" fmla="*/ 6068 h 6464"/>
                                <a:gd name="T150" fmla="+- 0 10643 3609"/>
                                <a:gd name="T151" fmla="*/ T150 w 7798"/>
                                <a:gd name="T152" fmla="*/ 5850 h 6464"/>
                                <a:gd name="T153" fmla="+- 0 10885 3609"/>
                                <a:gd name="T154" fmla="*/ T153 w 7798"/>
                                <a:gd name="T155" fmla="*/ 5594 h 6464"/>
                                <a:gd name="T156" fmla="+- 0 11086 3609"/>
                                <a:gd name="T157" fmla="*/ T156 w 7798"/>
                                <a:gd name="T158" fmla="*/ 5303 h 6464"/>
                                <a:gd name="T159" fmla="+- 0 11243 3609"/>
                                <a:gd name="T160" fmla="*/ T159 w 7798"/>
                                <a:gd name="T161" fmla="*/ 4983 h 6464"/>
                                <a:gd name="T162" fmla="+- 0 11349 3609"/>
                                <a:gd name="T163" fmla="*/ T162 w 7798"/>
                                <a:gd name="T164" fmla="*/ 4637 h 6464"/>
                                <a:gd name="T165" fmla="+- 0 11402 3609"/>
                                <a:gd name="T166" fmla="*/ T165 w 7798"/>
                                <a:gd name="T167" fmla="*/ 4271 h 646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Lst>
                              <a:rect l="0" t="0" r="r" b="b"/>
                              <a:pathLst>
                                <a:path w="7798" h="6464">
                                  <a:moveTo>
                                    <a:pt x="3299" y="1732"/>
                                  </a:moveTo>
                                  <a:lnTo>
                                    <a:pt x="3295" y="1664"/>
                                  </a:lnTo>
                                  <a:lnTo>
                                    <a:pt x="3278" y="1599"/>
                                  </a:lnTo>
                                  <a:lnTo>
                                    <a:pt x="3249" y="1540"/>
                                  </a:lnTo>
                                  <a:lnTo>
                                    <a:pt x="3206" y="1488"/>
                                  </a:lnTo>
                                  <a:lnTo>
                                    <a:pt x="3065" y="1359"/>
                                  </a:lnTo>
                                  <a:lnTo>
                                    <a:pt x="2532" y="878"/>
                                  </a:lnTo>
                                  <a:lnTo>
                                    <a:pt x="2567" y="804"/>
                                  </a:lnTo>
                                  <a:lnTo>
                                    <a:pt x="2598" y="728"/>
                                  </a:lnTo>
                                  <a:lnTo>
                                    <a:pt x="2625" y="649"/>
                                  </a:lnTo>
                                  <a:lnTo>
                                    <a:pt x="2649" y="569"/>
                                  </a:lnTo>
                                  <a:lnTo>
                                    <a:pt x="2667" y="487"/>
                                  </a:lnTo>
                                  <a:lnTo>
                                    <a:pt x="2681" y="404"/>
                                  </a:lnTo>
                                  <a:lnTo>
                                    <a:pt x="2690" y="320"/>
                                  </a:lnTo>
                                  <a:lnTo>
                                    <a:pt x="2693" y="235"/>
                                  </a:lnTo>
                                  <a:lnTo>
                                    <a:pt x="2691" y="165"/>
                                  </a:lnTo>
                                  <a:lnTo>
                                    <a:pt x="2685" y="95"/>
                                  </a:lnTo>
                                  <a:lnTo>
                                    <a:pt x="2676" y="27"/>
                                  </a:lnTo>
                                  <a:lnTo>
                                    <a:pt x="2672" y="0"/>
                                  </a:lnTo>
                                  <a:lnTo>
                                    <a:pt x="23" y="0"/>
                                  </a:lnTo>
                                  <a:lnTo>
                                    <a:pt x="15" y="46"/>
                                  </a:lnTo>
                                  <a:lnTo>
                                    <a:pt x="6" y="118"/>
                                  </a:lnTo>
                                  <a:lnTo>
                                    <a:pt x="1" y="189"/>
                                  </a:lnTo>
                                  <a:lnTo>
                                    <a:pt x="0" y="260"/>
                                  </a:lnTo>
                                  <a:lnTo>
                                    <a:pt x="2" y="330"/>
                                  </a:lnTo>
                                  <a:lnTo>
                                    <a:pt x="8" y="398"/>
                                  </a:lnTo>
                                  <a:lnTo>
                                    <a:pt x="18" y="466"/>
                                  </a:lnTo>
                                  <a:lnTo>
                                    <a:pt x="31" y="533"/>
                                  </a:lnTo>
                                  <a:lnTo>
                                    <a:pt x="47" y="599"/>
                                  </a:lnTo>
                                  <a:lnTo>
                                    <a:pt x="67" y="663"/>
                                  </a:lnTo>
                                  <a:lnTo>
                                    <a:pt x="90" y="727"/>
                                  </a:lnTo>
                                  <a:lnTo>
                                    <a:pt x="116" y="788"/>
                                  </a:lnTo>
                                  <a:lnTo>
                                    <a:pt x="145" y="848"/>
                                  </a:lnTo>
                                  <a:lnTo>
                                    <a:pt x="177" y="907"/>
                                  </a:lnTo>
                                  <a:lnTo>
                                    <a:pt x="212" y="963"/>
                                  </a:lnTo>
                                  <a:lnTo>
                                    <a:pt x="249" y="1018"/>
                                  </a:lnTo>
                                  <a:lnTo>
                                    <a:pt x="289" y="1071"/>
                                  </a:lnTo>
                                  <a:lnTo>
                                    <a:pt x="331" y="1122"/>
                                  </a:lnTo>
                                  <a:lnTo>
                                    <a:pt x="376" y="1170"/>
                                  </a:lnTo>
                                  <a:lnTo>
                                    <a:pt x="423" y="1217"/>
                                  </a:lnTo>
                                  <a:lnTo>
                                    <a:pt x="473" y="1261"/>
                                  </a:lnTo>
                                  <a:lnTo>
                                    <a:pt x="524" y="1303"/>
                                  </a:lnTo>
                                  <a:lnTo>
                                    <a:pt x="578" y="1342"/>
                                  </a:lnTo>
                                  <a:lnTo>
                                    <a:pt x="633" y="1379"/>
                                  </a:lnTo>
                                  <a:lnTo>
                                    <a:pt x="691" y="1413"/>
                                  </a:lnTo>
                                  <a:lnTo>
                                    <a:pt x="750" y="1444"/>
                                  </a:lnTo>
                                  <a:lnTo>
                                    <a:pt x="810" y="1472"/>
                                  </a:lnTo>
                                  <a:lnTo>
                                    <a:pt x="873" y="1498"/>
                                  </a:lnTo>
                                  <a:lnTo>
                                    <a:pt x="936" y="1520"/>
                                  </a:lnTo>
                                  <a:lnTo>
                                    <a:pt x="1002" y="1539"/>
                                  </a:lnTo>
                                  <a:lnTo>
                                    <a:pt x="1068" y="1555"/>
                                  </a:lnTo>
                                  <a:lnTo>
                                    <a:pt x="1136" y="1567"/>
                                  </a:lnTo>
                                  <a:lnTo>
                                    <a:pt x="1204" y="1576"/>
                                  </a:lnTo>
                                  <a:lnTo>
                                    <a:pt x="1274" y="1582"/>
                                  </a:lnTo>
                                  <a:lnTo>
                                    <a:pt x="1344" y="1584"/>
                                  </a:lnTo>
                                  <a:lnTo>
                                    <a:pt x="1421" y="1582"/>
                                  </a:lnTo>
                                  <a:lnTo>
                                    <a:pt x="1498" y="1576"/>
                                  </a:lnTo>
                                  <a:lnTo>
                                    <a:pt x="1574" y="1566"/>
                                  </a:lnTo>
                                  <a:lnTo>
                                    <a:pt x="1649" y="1551"/>
                                  </a:lnTo>
                                  <a:lnTo>
                                    <a:pt x="1722" y="1532"/>
                                  </a:lnTo>
                                  <a:lnTo>
                                    <a:pt x="1793" y="1508"/>
                                  </a:lnTo>
                                  <a:lnTo>
                                    <a:pt x="1862" y="1478"/>
                                  </a:lnTo>
                                  <a:lnTo>
                                    <a:pt x="1928" y="1444"/>
                                  </a:lnTo>
                                  <a:lnTo>
                                    <a:pt x="1991" y="1404"/>
                                  </a:lnTo>
                                  <a:lnTo>
                                    <a:pt x="2051" y="1359"/>
                                  </a:lnTo>
                                  <a:lnTo>
                                    <a:pt x="2725" y="2001"/>
                                  </a:lnTo>
                                  <a:lnTo>
                                    <a:pt x="2783" y="2048"/>
                                  </a:lnTo>
                                  <a:lnTo>
                                    <a:pt x="2848" y="2080"/>
                                  </a:lnTo>
                                  <a:lnTo>
                                    <a:pt x="2915" y="2096"/>
                                  </a:lnTo>
                                  <a:lnTo>
                                    <a:pt x="2984" y="2096"/>
                                  </a:lnTo>
                                  <a:lnTo>
                                    <a:pt x="3052" y="2080"/>
                                  </a:lnTo>
                                  <a:lnTo>
                                    <a:pt x="3116" y="2048"/>
                                  </a:lnTo>
                                  <a:lnTo>
                                    <a:pt x="3174" y="2001"/>
                                  </a:lnTo>
                                  <a:lnTo>
                                    <a:pt x="3227" y="1938"/>
                                  </a:lnTo>
                                  <a:lnTo>
                                    <a:pt x="3265" y="1871"/>
                                  </a:lnTo>
                                  <a:lnTo>
                                    <a:pt x="3289" y="1802"/>
                                  </a:lnTo>
                                  <a:lnTo>
                                    <a:pt x="3299" y="1732"/>
                                  </a:lnTo>
                                  <a:close/>
                                  <a:moveTo>
                                    <a:pt x="7797" y="4120"/>
                                  </a:moveTo>
                                  <a:lnTo>
                                    <a:pt x="7796" y="4044"/>
                                  </a:lnTo>
                                  <a:lnTo>
                                    <a:pt x="7793" y="3969"/>
                                  </a:lnTo>
                                  <a:lnTo>
                                    <a:pt x="7787" y="3894"/>
                                  </a:lnTo>
                                  <a:lnTo>
                                    <a:pt x="7778" y="3820"/>
                                  </a:lnTo>
                                  <a:lnTo>
                                    <a:pt x="7768" y="3747"/>
                                  </a:lnTo>
                                  <a:lnTo>
                                    <a:pt x="7755" y="3675"/>
                                  </a:lnTo>
                                  <a:lnTo>
                                    <a:pt x="7740" y="3603"/>
                                  </a:lnTo>
                                  <a:lnTo>
                                    <a:pt x="7723" y="3532"/>
                                  </a:lnTo>
                                  <a:lnTo>
                                    <a:pt x="7704" y="3462"/>
                                  </a:lnTo>
                                  <a:lnTo>
                                    <a:pt x="7682" y="3393"/>
                                  </a:lnTo>
                                  <a:lnTo>
                                    <a:pt x="7659" y="3325"/>
                                  </a:lnTo>
                                  <a:lnTo>
                                    <a:pt x="7634" y="3258"/>
                                  </a:lnTo>
                                  <a:lnTo>
                                    <a:pt x="7606" y="3191"/>
                                  </a:lnTo>
                                  <a:lnTo>
                                    <a:pt x="7577" y="3126"/>
                                  </a:lnTo>
                                  <a:lnTo>
                                    <a:pt x="7546" y="3062"/>
                                  </a:lnTo>
                                  <a:lnTo>
                                    <a:pt x="7512" y="2999"/>
                                  </a:lnTo>
                                  <a:lnTo>
                                    <a:pt x="7477" y="2937"/>
                                  </a:lnTo>
                                  <a:lnTo>
                                    <a:pt x="7441" y="2877"/>
                                  </a:lnTo>
                                  <a:lnTo>
                                    <a:pt x="7402" y="2817"/>
                                  </a:lnTo>
                                  <a:lnTo>
                                    <a:pt x="7362" y="2759"/>
                                  </a:lnTo>
                                  <a:lnTo>
                                    <a:pt x="7320" y="2702"/>
                                  </a:lnTo>
                                  <a:lnTo>
                                    <a:pt x="7276" y="2646"/>
                                  </a:lnTo>
                                  <a:lnTo>
                                    <a:pt x="7231" y="2592"/>
                                  </a:lnTo>
                                  <a:lnTo>
                                    <a:pt x="7184" y="2539"/>
                                  </a:lnTo>
                                  <a:lnTo>
                                    <a:pt x="7136" y="2488"/>
                                  </a:lnTo>
                                  <a:lnTo>
                                    <a:pt x="7086" y="2438"/>
                                  </a:lnTo>
                                  <a:lnTo>
                                    <a:pt x="7034" y="2390"/>
                                  </a:lnTo>
                                  <a:lnTo>
                                    <a:pt x="6982" y="2343"/>
                                  </a:lnTo>
                                  <a:lnTo>
                                    <a:pt x="6927" y="2298"/>
                                  </a:lnTo>
                                  <a:lnTo>
                                    <a:pt x="6872" y="2254"/>
                                  </a:lnTo>
                                  <a:lnTo>
                                    <a:pt x="6815" y="2212"/>
                                  </a:lnTo>
                                  <a:lnTo>
                                    <a:pt x="6757" y="2172"/>
                                  </a:lnTo>
                                  <a:lnTo>
                                    <a:pt x="6697" y="2133"/>
                                  </a:lnTo>
                                  <a:lnTo>
                                    <a:pt x="6637" y="2096"/>
                                  </a:lnTo>
                                  <a:lnTo>
                                    <a:pt x="6575" y="2061"/>
                                  </a:lnTo>
                                  <a:lnTo>
                                    <a:pt x="6512" y="2028"/>
                                  </a:lnTo>
                                  <a:lnTo>
                                    <a:pt x="6448" y="1997"/>
                                  </a:lnTo>
                                  <a:lnTo>
                                    <a:pt x="6382" y="1968"/>
                                  </a:lnTo>
                                  <a:lnTo>
                                    <a:pt x="6316" y="1940"/>
                                  </a:lnTo>
                                  <a:lnTo>
                                    <a:pt x="6249" y="1915"/>
                                  </a:lnTo>
                                  <a:lnTo>
                                    <a:pt x="6181" y="1891"/>
                                  </a:lnTo>
                                  <a:lnTo>
                                    <a:pt x="6112" y="1870"/>
                                  </a:lnTo>
                                  <a:lnTo>
                                    <a:pt x="6042" y="1851"/>
                                  </a:lnTo>
                                  <a:lnTo>
                                    <a:pt x="5971" y="1834"/>
                                  </a:lnTo>
                                  <a:lnTo>
                                    <a:pt x="5899" y="1819"/>
                                  </a:lnTo>
                                  <a:lnTo>
                                    <a:pt x="5827" y="1806"/>
                                  </a:lnTo>
                                  <a:lnTo>
                                    <a:pt x="5753" y="1795"/>
                                  </a:lnTo>
                                  <a:lnTo>
                                    <a:pt x="5679" y="1787"/>
                                  </a:lnTo>
                                  <a:lnTo>
                                    <a:pt x="5605" y="1781"/>
                                  </a:lnTo>
                                  <a:lnTo>
                                    <a:pt x="5530" y="1778"/>
                                  </a:lnTo>
                                  <a:lnTo>
                                    <a:pt x="5454" y="1776"/>
                                  </a:lnTo>
                                  <a:lnTo>
                                    <a:pt x="5378" y="1778"/>
                                  </a:lnTo>
                                  <a:lnTo>
                                    <a:pt x="5303" y="1781"/>
                                  </a:lnTo>
                                  <a:lnTo>
                                    <a:pt x="5228" y="1787"/>
                                  </a:lnTo>
                                  <a:lnTo>
                                    <a:pt x="5154" y="1795"/>
                                  </a:lnTo>
                                  <a:lnTo>
                                    <a:pt x="5081" y="1806"/>
                                  </a:lnTo>
                                  <a:lnTo>
                                    <a:pt x="5008" y="1819"/>
                                  </a:lnTo>
                                  <a:lnTo>
                                    <a:pt x="4937" y="1834"/>
                                  </a:lnTo>
                                  <a:lnTo>
                                    <a:pt x="4866" y="1851"/>
                                  </a:lnTo>
                                  <a:lnTo>
                                    <a:pt x="4796" y="1870"/>
                                  </a:lnTo>
                                  <a:lnTo>
                                    <a:pt x="4727" y="1891"/>
                                  </a:lnTo>
                                  <a:lnTo>
                                    <a:pt x="4659" y="1915"/>
                                  </a:lnTo>
                                  <a:lnTo>
                                    <a:pt x="4591" y="1940"/>
                                  </a:lnTo>
                                  <a:lnTo>
                                    <a:pt x="4525" y="1968"/>
                                  </a:lnTo>
                                  <a:lnTo>
                                    <a:pt x="4460" y="1997"/>
                                  </a:lnTo>
                                  <a:lnTo>
                                    <a:pt x="4396" y="2028"/>
                                  </a:lnTo>
                                  <a:lnTo>
                                    <a:pt x="4333" y="2061"/>
                                  </a:lnTo>
                                  <a:lnTo>
                                    <a:pt x="4271" y="2096"/>
                                  </a:lnTo>
                                  <a:lnTo>
                                    <a:pt x="4210" y="2133"/>
                                  </a:lnTo>
                                  <a:lnTo>
                                    <a:pt x="4151" y="2172"/>
                                  </a:lnTo>
                                  <a:lnTo>
                                    <a:pt x="4093" y="2212"/>
                                  </a:lnTo>
                                  <a:lnTo>
                                    <a:pt x="4036" y="2254"/>
                                  </a:lnTo>
                                  <a:lnTo>
                                    <a:pt x="3980" y="2298"/>
                                  </a:lnTo>
                                  <a:lnTo>
                                    <a:pt x="3926" y="2343"/>
                                  </a:lnTo>
                                  <a:lnTo>
                                    <a:pt x="3873" y="2390"/>
                                  </a:lnTo>
                                  <a:lnTo>
                                    <a:pt x="3822" y="2438"/>
                                  </a:lnTo>
                                  <a:lnTo>
                                    <a:pt x="3772" y="2488"/>
                                  </a:lnTo>
                                  <a:lnTo>
                                    <a:pt x="3723" y="2539"/>
                                  </a:lnTo>
                                  <a:lnTo>
                                    <a:pt x="3677" y="2592"/>
                                  </a:lnTo>
                                  <a:lnTo>
                                    <a:pt x="3631" y="2646"/>
                                  </a:lnTo>
                                  <a:lnTo>
                                    <a:pt x="3588" y="2702"/>
                                  </a:lnTo>
                                  <a:lnTo>
                                    <a:pt x="3546" y="2759"/>
                                  </a:lnTo>
                                  <a:lnTo>
                                    <a:pt x="3505" y="2817"/>
                                  </a:lnTo>
                                  <a:lnTo>
                                    <a:pt x="3467" y="2877"/>
                                  </a:lnTo>
                                  <a:lnTo>
                                    <a:pt x="3430" y="2937"/>
                                  </a:lnTo>
                                  <a:lnTo>
                                    <a:pt x="3395" y="2999"/>
                                  </a:lnTo>
                                  <a:lnTo>
                                    <a:pt x="3362" y="3062"/>
                                  </a:lnTo>
                                  <a:lnTo>
                                    <a:pt x="3331" y="3126"/>
                                  </a:lnTo>
                                  <a:lnTo>
                                    <a:pt x="3301" y="3191"/>
                                  </a:lnTo>
                                  <a:lnTo>
                                    <a:pt x="3274" y="3258"/>
                                  </a:lnTo>
                                  <a:lnTo>
                                    <a:pt x="3249" y="3325"/>
                                  </a:lnTo>
                                  <a:lnTo>
                                    <a:pt x="3225" y="3393"/>
                                  </a:lnTo>
                                  <a:lnTo>
                                    <a:pt x="3204" y="3462"/>
                                  </a:lnTo>
                                  <a:lnTo>
                                    <a:pt x="3184" y="3532"/>
                                  </a:lnTo>
                                  <a:lnTo>
                                    <a:pt x="3167" y="3603"/>
                                  </a:lnTo>
                                  <a:lnTo>
                                    <a:pt x="3152" y="3675"/>
                                  </a:lnTo>
                                  <a:lnTo>
                                    <a:pt x="3140" y="3747"/>
                                  </a:lnTo>
                                  <a:lnTo>
                                    <a:pt x="3129" y="3820"/>
                                  </a:lnTo>
                                  <a:lnTo>
                                    <a:pt x="3121" y="3894"/>
                                  </a:lnTo>
                                  <a:lnTo>
                                    <a:pt x="3115" y="3969"/>
                                  </a:lnTo>
                                  <a:lnTo>
                                    <a:pt x="3111" y="4044"/>
                                  </a:lnTo>
                                  <a:lnTo>
                                    <a:pt x="3110" y="4120"/>
                                  </a:lnTo>
                                  <a:lnTo>
                                    <a:pt x="3111" y="4196"/>
                                  </a:lnTo>
                                  <a:lnTo>
                                    <a:pt x="3115" y="4271"/>
                                  </a:lnTo>
                                  <a:lnTo>
                                    <a:pt x="3121" y="4346"/>
                                  </a:lnTo>
                                  <a:lnTo>
                                    <a:pt x="3129" y="4420"/>
                                  </a:lnTo>
                                  <a:lnTo>
                                    <a:pt x="3140" y="4493"/>
                                  </a:lnTo>
                                  <a:lnTo>
                                    <a:pt x="3152" y="4565"/>
                                  </a:lnTo>
                                  <a:lnTo>
                                    <a:pt x="3167" y="4637"/>
                                  </a:lnTo>
                                  <a:lnTo>
                                    <a:pt x="3184" y="4708"/>
                                  </a:lnTo>
                                  <a:lnTo>
                                    <a:pt x="3204" y="4778"/>
                                  </a:lnTo>
                                  <a:lnTo>
                                    <a:pt x="3225" y="4847"/>
                                  </a:lnTo>
                                  <a:lnTo>
                                    <a:pt x="3249" y="4915"/>
                                  </a:lnTo>
                                  <a:lnTo>
                                    <a:pt x="3274" y="4983"/>
                                  </a:lnTo>
                                  <a:lnTo>
                                    <a:pt x="3301" y="5049"/>
                                  </a:lnTo>
                                  <a:lnTo>
                                    <a:pt x="3331" y="5114"/>
                                  </a:lnTo>
                                  <a:lnTo>
                                    <a:pt x="3362" y="5178"/>
                                  </a:lnTo>
                                  <a:lnTo>
                                    <a:pt x="3395" y="5241"/>
                                  </a:lnTo>
                                  <a:lnTo>
                                    <a:pt x="3430" y="5303"/>
                                  </a:lnTo>
                                  <a:lnTo>
                                    <a:pt x="3467" y="5364"/>
                                  </a:lnTo>
                                  <a:lnTo>
                                    <a:pt x="3505" y="5423"/>
                                  </a:lnTo>
                                  <a:lnTo>
                                    <a:pt x="3546" y="5481"/>
                                  </a:lnTo>
                                  <a:lnTo>
                                    <a:pt x="3588" y="5538"/>
                                  </a:lnTo>
                                  <a:lnTo>
                                    <a:pt x="3631" y="5594"/>
                                  </a:lnTo>
                                  <a:lnTo>
                                    <a:pt x="3677" y="5648"/>
                                  </a:lnTo>
                                  <a:lnTo>
                                    <a:pt x="3723" y="5701"/>
                                  </a:lnTo>
                                  <a:lnTo>
                                    <a:pt x="3772" y="5752"/>
                                  </a:lnTo>
                                  <a:lnTo>
                                    <a:pt x="3822" y="5802"/>
                                  </a:lnTo>
                                  <a:lnTo>
                                    <a:pt x="3873" y="5850"/>
                                  </a:lnTo>
                                  <a:lnTo>
                                    <a:pt x="3926" y="5897"/>
                                  </a:lnTo>
                                  <a:lnTo>
                                    <a:pt x="3980" y="5942"/>
                                  </a:lnTo>
                                  <a:lnTo>
                                    <a:pt x="4036" y="5986"/>
                                  </a:lnTo>
                                  <a:lnTo>
                                    <a:pt x="4093" y="6028"/>
                                  </a:lnTo>
                                  <a:lnTo>
                                    <a:pt x="4151" y="6068"/>
                                  </a:lnTo>
                                  <a:lnTo>
                                    <a:pt x="4210" y="6107"/>
                                  </a:lnTo>
                                  <a:lnTo>
                                    <a:pt x="4271" y="6144"/>
                                  </a:lnTo>
                                  <a:lnTo>
                                    <a:pt x="4333" y="6179"/>
                                  </a:lnTo>
                                  <a:lnTo>
                                    <a:pt x="4396" y="6212"/>
                                  </a:lnTo>
                                  <a:lnTo>
                                    <a:pt x="4460" y="6243"/>
                                  </a:lnTo>
                                  <a:lnTo>
                                    <a:pt x="4525" y="6272"/>
                                  </a:lnTo>
                                  <a:lnTo>
                                    <a:pt x="4591" y="6300"/>
                                  </a:lnTo>
                                  <a:lnTo>
                                    <a:pt x="4659" y="6325"/>
                                  </a:lnTo>
                                  <a:lnTo>
                                    <a:pt x="4727" y="6349"/>
                                  </a:lnTo>
                                  <a:lnTo>
                                    <a:pt x="4796" y="6370"/>
                                  </a:lnTo>
                                  <a:lnTo>
                                    <a:pt x="4866" y="6389"/>
                                  </a:lnTo>
                                  <a:lnTo>
                                    <a:pt x="4937" y="6406"/>
                                  </a:lnTo>
                                  <a:lnTo>
                                    <a:pt x="5008" y="6421"/>
                                  </a:lnTo>
                                  <a:lnTo>
                                    <a:pt x="5081" y="6434"/>
                                  </a:lnTo>
                                  <a:lnTo>
                                    <a:pt x="5154" y="6445"/>
                                  </a:lnTo>
                                  <a:lnTo>
                                    <a:pt x="5228" y="6453"/>
                                  </a:lnTo>
                                  <a:lnTo>
                                    <a:pt x="5303" y="6459"/>
                                  </a:lnTo>
                                  <a:lnTo>
                                    <a:pt x="5378" y="6462"/>
                                  </a:lnTo>
                                  <a:lnTo>
                                    <a:pt x="5454" y="6464"/>
                                  </a:lnTo>
                                  <a:lnTo>
                                    <a:pt x="5530" y="6462"/>
                                  </a:lnTo>
                                  <a:lnTo>
                                    <a:pt x="5605" y="6459"/>
                                  </a:lnTo>
                                  <a:lnTo>
                                    <a:pt x="5679" y="6453"/>
                                  </a:lnTo>
                                  <a:lnTo>
                                    <a:pt x="5753" y="6445"/>
                                  </a:lnTo>
                                  <a:lnTo>
                                    <a:pt x="5827" y="6434"/>
                                  </a:lnTo>
                                  <a:lnTo>
                                    <a:pt x="5899" y="6421"/>
                                  </a:lnTo>
                                  <a:lnTo>
                                    <a:pt x="5971" y="6406"/>
                                  </a:lnTo>
                                  <a:lnTo>
                                    <a:pt x="6042" y="6389"/>
                                  </a:lnTo>
                                  <a:lnTo>
                                    <a:pt x="6112" y="6370"/>
                                  </a:lnTo>
                                  <a:lnTo>
                                    <a:pt x="6181" y="6349"/>
                                  </a:lnTo>
                                  <a:lnTo>
                                    <a:pt x="6249" y="6325"/>
                                  </a:lnTo>
                                  <a:lnTo>
                                    <a:pt x="6316" y="6300"/>
                                  </a:lnTo>
                                  <a:lnTo>
                                    <a:pt x="6382" y="6272"/>
                                  </a:lnTo>
                                  <a:lnTo>
                                    <a:pt x="6448" y="6243"/>
                                  </a:lnTo>
                                  <a:lnTo>
                                    <a:pt x="6512" y="6212"/>
                                  </a:lnTo>
                                  <a:lnTo>
                                    <a:pt x="6575" y="6179"/>
                                  </a:lnTo>
                                  <a:lnTo>
                                    <a:pt x="6637" y="6144"/>
                                  </a:lnTo>
                                  <a:lnTo>
                                    <a:pt x="6697" y="6107"/>
                                  </a:lnTo>
                                  <a:lnTo>
                                    <a:pt x="6757" y="6068"/>
                                  </a:lnTo>
                                  <a:lnTo>
                                    <a:pt x="6815" y="6028"/>
                                  </a:lnTo>
                                  <a:lnTo>
                                    <a:pt x="6872" y="5986"/>
                                  </a:lnTo>
                                  <a:lnTo>
                                    <a:pt x="6927" y="5942"/>
                                  </a:lnTo>
                                  <a:lnTo>
                                    <a:pt x="6982" y="5897"/>
                                  </a:lnTo>
                                  <a:lnTo>
                                    <a:pt x="7034" y="5850"/>
                                  </a:lnTo>
                                  <a:lnTo>
                                    <a:pt x="7086" y="5802"/>
                                  </a:lnTo>
                                  <a:lnTo>
                                    <a:pt x="7136" y="5752"/>
                                  </a:lnTo>
                                  <a:lnTo>
                                    <a:pt x="7184" y="5701"/>
                                  </a:lnTo>
                                  <a:lnTo>
                                    <a:pt x="7231" y="5648"/>
                                  </a:lnTo>
                                  <a:lnTo>
                                    <a:pt x="7276" y="5594"/>
                                  </a:lnTo>
                                  <a:lnTo>
                                    <a:pt x="7320" y="5538"/>
                                  </a:lnTo>
                                  <a:lnTo>
                                    <a:pt x="7362" y="5481"/>
                                  </a:lnTo>
                                  <a:lnTo>
                                    <a:pt x="7402" y="5423"/>
                                  </a:lnTo>
                                  <a:lnTo>
                                    <a:pt x="7441" y="5364"/>
                                  </a:lnTo>
                                  <a:lnTo>
                                    <a:pt x="7477" y="5303"/>
                                  </a:lnTo>
                                  <a:lnTo>
                                    <a:pt x="7512" y="5241"/>
                                  </a:lnTo>
                                  <a:lnTo>
                                    <a:pt x="7546" y="5178"/>
                                  </a:lnTo>
                                  <a:lnTo>
                                    <a:pt x="7577" y="5114"/>
                                  </a:lnTo>
                                  <a:lnTo>
                                    <a:pt x="7606" y="5049"/>
                                  </a:lnTo>
                                  <a:lnTo>
                                    <a:pt x="7634" y="4983"/>
                                  </a:lnTo>
                                  <a:lnTo>
                                    <a:pt x="7659" y="4915"/>
                                  </a:lnTo>
                                  <a:lnTo>
                                    <a:pt x="7682" y="4847"/>
                                  </a:lnTo>
                                  <a:lnTo>
                                    <a:pt x="7704" y="4778"/>
                                  </a:lnTo>
                                  <a:lnTo>
                                    <a:pt x="7723" y="4708"/>
                                  </a:lnTo>
                                  <a:lnTo>
                                    <a:pt x="7740" y="4637"/>
                                  </a:lnTo>
                                  <a:lnTo>
                                    <a:pt x="7755" y="4565"/>
                                  </a:lnTo>
                                  <a:lnTo>
                                    <a:pt x="7768" y="4493"/>
                                  </a:lnTo>
                                  <a:lnTo>
                                    <a:pt x="7778" y="4420"/>
                                  </a:lnTo>
                                  <a:lnTo>
                                    <a:pt x="7787" y="4346"/>
                                  </a:lnTo>
                                  <a:lnTo>
                                    <a:pt x="7793" y="4271"/>
                                  </a:lnTo>
                                  <a:lnTo>
                                    <a:pt x="7796" y="4196"/>
                                  </a:lnTo>
                                  <a:lnTo>
                                    <a:pt x="7797" y="412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6"/>
                          <wps:cNvSpPr>
                            <a:spLocks/>
                          </wps:cNvSpPr>
                          <wps:spPr bwMode="auto">
                            <a:xfrm>
                              <a:off x="5939" y="564"/>
                              <a:ext cx="5966" cy="6479"/>
                            </a:xfrm>
                            <a:custGeom>
                              <a:avLst/>
                              <a:gdLst>
                                <a:gd name="T0" fmla="+- 0 7097 5940"/>
                                <a:gd name="T1" fmla="*/ T0 w 5966"/>
                                <a:gd name="T2" fmla="+- 0 3515 565"/>
                                <a:gd name="T3" fmla="*/ 3515 h 6479"/>
                                <a:gd name="T4" fmla="+- 0 6781 5940"/>
                                <a:gd name="T5" fmla="*/ T4 w 5966"/>
                                <a:gd name="T6" fmla="+- 0 3164 565"/>
                                <a:gd name="T7" fmla="*/ 3164 h 6479"/>
                                <a:gd name="T8" fmla="+- 0 6332 5940"/>
                                <a:gd name="T9" fmla="*/ T8 w 5966"/>
                                <a:gd name="T10" fmla="+- 0 3145 565"/>
                                <a:gd name="T11" fmla="*/ 3145 h 6479"/>
                                <a:gd name="T12" fmla="+- 0 5974 5940"/>
                                <a:gd name="T13" fmla="*/ T12 w 5966"/>
                                <a:gd name="T14" fmla="+- 0 3502 565"/>
                                <a:gd name="T15" fmla="*/ 3502 h 6479"/>
                                <a:gd name="T16" fmla="+- 0 6035 5940"/>
                                <a:gd name="T17" fmla="*/ T16 w 5966"/>
                                <a:gd name="T18" fmla="+- 0 4031 565"/>
                                <a:gd name="T19" fmla="*/ 4031 h 6479"/>
                                <a:gd name="T20" fmla="+- 0 6409 5940"/>
                                <a:gd name="T21" fmla="*/ T20 w 5966"/>
                                <a:gd name="T22" fmla="+- 0 4288 565"/>
                                <a:gd name="T23" fmla="*/ 4288 h 6479"/>
                                <a:gd name="T24" fmla="+- 0 6858 5940"/>
                                <a:gd name="T25" fmla="*/ T24 w 5966"/>
                                <a:gd name="T26" fmla="+- 0 4206 565"/>
                                <a:gd name="T27" fmla="*/ 4206 h 6479"/>
                                <a:gd name="T28" fmla="+- 0 7577 5940"/>
                                <a:gd name="T29" fmla="*/ T28 w 5966"/>
                                <a:gd name="T30" fmla="+- 0 4010 565"/>
                                <a:gd name="T31" fmla="*/ 4010 h 6479"/>
                                <a:gd name="T32" fmla="+- 0 8101 5940"/>
                                <a:gd name="T33" fmla="*/ T32 w 5966"/>
                                <a:gd name="T34" fmla="+- 0 5212 565"/>
                                <a:gd name="T35" fmla="*/ 5212 h 6479"/>
                                <a:gd name="T36" fmla="+- 0 7195 5940"/>
                                <a:gd name="T37" fmla="*/ T36 w 5966"/>
                                <a:gd name="T38" fmla="+- 0 5852 565"/>
                                <a:gd name="T39" fmla="*/ 5852 h 6479"/>
                                <a:gd name="T40" fmla="+- 0 6717 5940"/>
                                <a:gd name="T41" fmla="*/ T40 w 5966"/>
                                <a:gd name="T42" fmla="+- 0 6075 565"/>
                                <a:gd name="T43" fmla="*/ 6075 h 6479"/>
                                <a:gd name="T44" fmla="+- 0 6594 5940"/>
                                <a:gd name="T45" fmla="*/ T44 w 5966"/>
                                <a:gd name="T46" fmla="+- 0 6576 565"/>
                                <a:gd name="T47" fmla="*/ 6576 h 6479"/>
                                <a:gd name="T48" fmla="+- 0 6886 5940"/>
                                <a:gd name="T49" fmla="*/ T48 w 5966"/>
                                <a:gd name="T50" fmla="+- 0 6965 565"/>
                                <a:gd name="T51" fmla="*/ 6965 h 6479"/>
                                <a:gd name="T52" fmla="+- 0 7342 5940"/>
                                <a:gd name="T53" fmla="*/ T52 w 5966"/>
                                <a:gd name="T54" fmla="+- 0 7024 565"/>
                                <a:gd name="T55" fmla="*/ 7024 h 6479"/>
                                <a:gd name="T56" fmla="+- 0 7713 5940"/>
                                <a:gd name="T57" fmla="*/ T56 w 5966"/>
                                <a:gd name="T58" fmla="+- 0 6717 565"/>
                                <a:gd name="T59" fmla="*/ 6717 h 6479"/>
                                <a:gd name="T60" fmla="+- 0 7732 5940"/>
                                <a:gd name="T61" fmla="*/ T60 w 5966"/>
                                <a:gd name="T62" fmla="+- 0 6234 565"/>
                                <a:gd name="T63" fmla="*/ 6234 h 6479"/>
                                <a:gd name="T64" fmla="+- 0 9487 5940"/>
                                <a:gd name="T65" fmla="*/ T64 w 5966"/>
                                <a:gd name="T66" fmla="+- 0 1152 565"/>
                                <a:gd name="T67" fmla="*/ 1152 h 6479"/>
                                <a:gd name="T68" fmla="+- 0 9298 5940"/>
                                <a:gd name="T69" fmla="*/ T68 w 5966"/>
                                <a:gd name="T70" fmla="+- 0 726 565"/>
                                <a:gd name="T71" fmla="*/ 726 h 6479"/>
                                <a:gd name="T72" fmla="+- 0 8768 5940"/>
                                <a:gd name="T73" fmla="*/ T72 w 5966"/>
                                <a:gd name="T74" fmla="+- 0 578 565"/>
                                <a:gd name="T75" fmla="*/ 578 h 6479"/>
                                <a:gd name="T76" fmla="+- 0 8381 5940"/>
                                <a:gd name="T77" fmla="*/ T76 w 5966"/>
                                <a:gd name="T78" fmla="+- 0 852 565"/>
                                <a:gd name="T79" fmla="*/ 852 h 6479"/>
                                <a:gd name="T80" fmla="+- 0 8312 5940"/>
                                <a:gd name="T81" fmla="*/ T80 w 5966"/>
                                <a:gd name="T82" fmla="+- 0 1296 565"/>
                                <a:gd name="T83" fmla="*/ 1296 h 6479"/>
                                <a:gd name="T84" fmla="+- 0 8625 5940"/>
                                <a:gd name="T85" fmla="*/ T84 w 5966"/>
                                <a:gd name="T86" fmla="+- 0 1692 565"/>
                                <a:gd name="T87" fmla="*/ 1692 h 6479"/>
                                <a:gd name="T88" fmla="+- 0 8947 5940"/>
                                <a:gd name="T89" fmla="*/ T88 w 5966"/>
                                <a:gd name="T90" fmla="+- 0 2782 565"/>
                                <a:gd name="T91" fmla="*/ 2782 h 6479"/>
                                <a:gd name="T92" fmla="+- 0 9140 5940"/>
                                <a:gd name="T93" fmla="*/ T92 w 5966"/>
                                <a:gd name="T94" fmla="+- 0 1697 565"/>
                                <a:gd name="T95" fmla="*/ 1697 h 6479"/>
                                <a:gd name="T96" fmla="+- 0 9433 5940"/>
                                <a:gd name="T97" fmla="*/ T96 w 5966"/>
                                <a:gd name="T98" fmla="+- 0 1406 565"/>
                                <a:gd name="T99" fmla="*/ 1406 h 6479"/>
                                <a:gd name="T100" fmla="+- 0 10017 5940"/>
                                <a:gd name="T101" fmla="*/ T100 w 5966"/>
                                <a:gd name="T102" fmla="+- 0 3992 565"/>
                                <a:gd name="T103" fmla="*/ 3992 h 6479"/>
                                <a:gd name="T104" fmla="+- 0 9820 5940"/>
                                <a:gd name="T105" fmla="*/ T104 w 5966"/>
                                <a:gd name="T106" fmla="+- 0 3532 565"/>
                                <a:gd name="T107" fmla="*/ 3532 h 6479"/>
                                <a:gd name="T108" fmla="+- 0 9438 5940"/>
                                <a:gd name="T109" fmla="*/ T108 w 5966"/>
                                <a:gd name="T110" fmla="+- 0 3220 565"/>
                                <a:gd name="T111" fmla="*/ 3220 h 6479"/>
                                <a:gd name="T112" fmla="+- 0 8968 5940"/>
                                <a:gd name="T113" fmla="*/ T112 w 5966"/>
                                <a:gd name="T114" fmla="+- 0 3120 565"/>
                                <a:gd name="T115" fmla="*/ 3120 h 6479"/>
                                <a:gd name="T116" fmla="+- 0 8492 5940"/>
                                <a:gd name="T117" fmla="*/ T116 w 5966"/>
                                <a:gd name="T118" fmla="+- 0 3249 565"/>
                                <a:gd name="T119" fmla="*/ 3249 h 6479"/>
                                <a:gd name="T120" fmla="+- 0 8125 5940"/>
                                <a:gd name="T121" fmla="*/ T120 w 5966"/>
                                <a:gd name="T122" fmla="+- 0 3590 565"/>
                                <a:gd name="T123" fmla="*/ 3590 h 6479"/>
                                <a:gd name="T124" fmla="+- 0 7963 5940"/>
                                <a:gd name="T125" fmla="*/ T124 w 5966"/>
                                <a:gd name="T126" fmla="+- 0 4044 565"/>
                                <a:gd name="T127" fmla="*/ 4044 h 6479"/>
                                <a:gd name="T128" fmla="+- 0 8024 5940"/>
                                <a:gd name="T129" fmla="*/ T128 w 5966"/>
                                <a:gd name="T130" fmla="+- 0 4526 565"/>
                                <a:gd name="T131" fmla="*/ 4526 h 6479"/>
                                <a:gd name="T132" fmla="+- 0 8314 5940"/>
                                <a:gd name="T133" fmla="*/ T132 w 5966"/>
                                <a:gd name="T134" fmla="+- 0 4940 565"/>
                                <a:gd name="T135" fmla="*/ 4940 h 6479"/>
                                <a:gd name="T136" fmla="+- 0 8744 5940"/>
                                <a:gd name="T137" fmla="*/ T136 w 5966"/>
                                <a:gd name="T138" fmla="+- 0 5163 565"/>
                                <a:gd name="T139" fmla="*/ 5163 h 6479"/>
                                <a:gd name="T140" fmla="+- 0 9227 5940"/>
                                <a:gd name="T141" fmla="*/ T140 w 5966"/>
                                <a:gd name="T142" fmla="+- 0 5167 565"/>
                                <a:gd name="T143" fmla="*/ 5167 h 6479"/>
                                <a:gd name="T144" fmla="+- 0 9675 5940"/>
                                <a:gd name="T145" fmla="*/ T144 w 5966"/>
                                <a:gd name="T146" fmla="+- 0 4938 565"/>
                                <a:gd name="T147" fmla="*/ 4938 h 6479"/>
                                <a:gd name="T148" fmla="+- 0 9957 5940"/>
                                <a:gd name="T149" fmla="*/ T148 w 5966"/>
                                <a:gd name="T150" fmla="+- 0 4538 565"/>
                                <a:gd name="T151" fmla="*/ 4538 h 6479"/>
                                <a:gd name="T152" fmla="+- 0 11542 5940"/>
                                <a:gd name="T153" fmla="*/ T152 w 5966"/>
                                <a:gd name="T154" fmla="+- 0 6038 565"/>
                                <a:gd name="T155" fmla="*/ 6038 h 6479"/>
                                <a:gd name="T156" fmla="+- 0 11350 5940"/>
                                <a:gd name="T157" fmla="*/ T156 w 5966"/>
                                <a:gd name="T158" fmla="+- 0 5602 565"/>
                                <a:gd name="T159" fmla="*/ 5602 h 6479"/>
                                <a:gd name="T160" fmla="+- 0 10898 5940"/>
                                <a:gd name="T161" fmla="*/ T160 w 5966"/>
                                <a:gd name="T162" fmla="+- 0 5436 565"/>
                                <a:gd name="T163" fmla="*/ 5436 h 6479"/>
                                <a:gd name="T164" fmla="+- 0 10100 5940"/>
                                <a:gd name="T165" fmla="*/ T164 w 5966"/>
                                <a:gd name="T166" fmla="+- 0 5070 565"/>
                                <a:gd name="T167" fmla="*/ 5070 h 6479"/>
                                <a:gd name="T168" fmla="+- 0 10431 5940"/>
                                <a:gd name="T169" fmla="*/ T168 w 5966"/>
                                <a:gd name="T170" fmla="+- 0 5746 565"/>
                                <a:gd name="T171" fmla="*/ 5746 h 6479"/>
                                <a:gd name="T172" fmla="+- 0 10377 5940"/>
                                <a:gd name="T173" fmla="*/ T172 w 5966"/>
                                <a:gd name="T174" fmla="+- 0 6229 565"/>
                                <a:gd name="T175" fmla="*/ 6229 h 6479"/>
                                <a:gd name="T176" fmla="+- 0 10714 5940"/>
                                <a:gd name="T177" fmla="*/ T176 w 5966"/>
                                <a:gd name="T178" fmla="+- 0 6592 565"/>
                                <a:gd name="T179" fmla="*/ 6592 h 6479"/>
                                <a:gd name="T180" fmla="+- 0 11209 5940"/>
                                <a:gd name="T181" fmla="*/ T180 w 5966"/>
                                <a:gd name="T182" fmla="+- 0 6578 565"/>
                                <a:gd name="T183" fmla="*/ 6578 h 6479"/>
                                <a:gd name="T184" fmla="+- 0 11512 5940"/>
                                <a:gd name="T185" fmla="*/ T184 w 5966"/>
                                <a:gd name="T186" fmla="+- 0 6233 565"/>
                                <a:gd name="T187" fmla="*/ 6233 h 6479"/>
                                <a:gd name="T188" fmla="+- 0 11804 5940"/>
                                <a:gd name="T189" fmla="*/ T188 w 5966"/>
                                <a:gd name="T190" fmla="+- 0 2465 565"/>
                                <a:gd name="T191" fmla="*/ 2465 h 6479"/>
                                <a:gd name="T192" fmla="+- 0 11347 5940"/>
                                <a:gd name="T193" fmla="*/ T192 w 5966"/>
                                <a:gd name="T194" fmla="+- 0 2318 565"/>
                                <a:gd name="T195" fmla="*/ 2318 h 6479"/>
                                <a:gd name="T196" fmla="+- 0 10918 5940"/>
                                <a:gd name="T197" fmla="*/ T196 w 5966"/>
                                <a:gd name="T198" fmla="+- 0 2569 565"/>
                                <a:gd name="T199" fmla="*/ 2569 h 6479"/>
                                <a:gd name="T200" fmla="+- 0 10818 5940"/>
                                <a:gd name="T201" fmla="*/ T200 w 5966"/>
                                <a:gd name="T202" fmla="+- 0 3056 565"/>
                                <a:gd name="T203" fmla="*/ 3056 h 6479"/>
                                <a:gd name="T204" fmla="+- 0 10312 5940"/>
                                <a:gd name="T205" fmla="*/ T204 w 5966"/>
                                <a:gd name="T206" fmla="+- 0 3601 565"/>
                                <a:gd name="T207" fmla="*/ 3601 h 6479"/>
                                <a:gd name="T208" fmla="+- 0 11175 5940"/>
                                <a:gd name="T209" fmla="*/ T208 w 5966"/>
                                <a:gd name="T210" fmla="+- 0 3469 565"/>
                                <a:gd name="T211" fmla="*/ 3469 h 6479"/>
                                <a:gd name="T212" fmla="+- 0 11657 5940"/>
                                <a:gd name="T213" fmla="*/ T212 w 5966"/>
                                <a:gd name="T214" fmla="+- 0 3455 565"/>
                                <a:gd name="T215" fmla="*/ 3455 h 6479"/>
                                <a:gd name="T216" fmla="+- 0 11905 5940"/>
                                <a:gd name="T217" fmla="*/ T216 w 5966"/>
                                <a:gd name="T218" fmla="+- 0 2589 565"/>
                                <a:gd name="T219" fmla="*/ 2589 h 6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966" h="6479">
                                  <a:moveTo>
                                    <a:pt x="1700" y="3285"/>
                                  </a:moveTo>
                                  <a:lnTo>
                                    <a:pt x="1679" y="3225"/>
                                  </a:lnTo>
                                  <a:lnTo>
                                    <a:pt x="1639" y="3181"/>
                                  </a:lnTo>
                                  <a:lnTo>
                                    <a:pt x="1585" y="3157"/>
                                  </a:lnTo>
                                  <a:lnTo>
                                    <a:pt x="1188" y="3093"/>
                                  </a:lnTo>
                                  <a:lnTo>
                                    <a:pt x="1177" y="3021"/>
                                  </a:lnTo>
                                  <a:lnTo>
                                    <a:pt x="1157" y="2950"/>
                                  </a:lnTo>
                                  <a:lnTo>
                                    <a:pt x="1129" y="2881"/>
                                  </a:lnTo>
                                  <a:lnTo>
                                    <a:pt x="1093" y="2816"/>
                                  </a:lnTo>
                                  <a:lnTo>
                                    <a:pt x="1052" y="2760"/>
                                  </a:lnTo>
                                  <a:lnTo>
                                    <a:pt x="1006" y="2710"/>
                                  </a:lnTo>
                                  <a:lnTo>
                                    <a:pt x="955" y="2667"/>
                                  </a:lnTo>
                                  <a:lnTo>
                                    <a:pt x="900" y="2630"/>
                                  </a:lnTo>
                                  <a:lnTo>
                                    <a:pt x="841" y="2599"/>
                                  </a:lnTo>
                                  <a:lnTo>
                                    <a:pt x="780" y="2575"/>
                                  </a:lnTo>
                                  <a:lnTo>
                                    <a:pt x="717" y="2558"/>
                                  </a:lnTo>
                                  <a:lnTo>
                                    <a:pt x="652" y="2548"/>
                                  </a:lnTo>
                                  <a:lnTo>
                                    <a:pt x="587" y="2545"/>
                                  </a:lnTo>
                                  <a:lnTo>
                                    <a:pt x="521" y="2549"/>
                                  </a:lnTo>
                                  <a:lnTo>
                                    <a:pt x="456" y="2561"/>
                                  </a:lnTo>
                                  <a:lnTo>
                                    <a:pt x="392" y="2580"/>
                                  </a:lnTo>
                                  <a:lnTo>
                                    <a:pt x="330" y="2607"/>
                                  </a:lnTo>
                                  <a:lnTo>
                                    <a:pt x="270" y="2641"/>
                                  </a:lnTo>
                                  <a:lnTo>
                                    <a:pt x="214" y="2683"/>
                                  </a:lnTo>
                                  <a:lnTo>
                                    <a:pt x="161" y="2734"/>
                                  </a:lnTo>
                                  <a:lnTo>
                                    <a:pt x="113" y="2792"/>
                                  </a:lnTo>
                                  <a:lnTo>
                                    <a:pt x="68" y="2862"/>
                                  </a:lnTo>
                                  <a:lnTo>
                                    <a:pt x="34" y="2937"/>
                                  </a:lnTo>
                                  <a:lnTo>
                                    <a:pt x="11" y="3017"/>
                                  </a:lnTo>
                                  <a:lnTo>
                                    <a:pt x="0" y="3099"/>
                                  </a:lnTo>
                                  <a:lnTo>
                                    <a:pt x="0" y="3182"/>
                                  </a:lnTo>
                                  <a:lnTo>
                                    <a:pt x="13" y="3264"/>
                                  </a:lnTo>
                                  <a:lnTo>
                                    <a:pt x="33" y="3337"/>
                                  </a:lnTo>
                                  <a:lnTo>
                                    <a:pt x="61" y="3404"/>
                                  </a:lnTo>
                                  <a:lnTo>
                                    <a:pt x="95" y="3466"/>
                                  </a:lnTo>
                                  <a:lnTo>
                                    <a:pt x="136" y="3522"/>
                                  </a:lnTo>
                                  <a:lnTo>
                                    <a:pt x="181" y="3571"/>
                                  </a:lnTo>
                                  <a:lnTo>
                                    <a:pt x="232" y="3615"/>
                                  </a:lnTo>
                                  <a:lnTo>
                                    <a:pt x="287" y="3652"/>
                                  </a:lnTo>
                                  <a:lnTo>
                                    <a:pt x="345" y="3682"/>
                                  </a:lnTo>
                                  <a:lnTo>
                                    <a:pt x="406" y="3706"/>
                                  </a:lnTo>
                                  <a:lnTo>
                                    <a:pt x="469" y="3723"/>
                                  </a:lnTo>
                                  <a:lnTo>
                                    <a:pt x="534" y="3733"/>
                                  </a:lnTo>
                                  <a:lnTo>
                                    <a:pt x="599" y="3736"/>
                                  </a:lnTo>
                                  <a:lnTo>
                                    <a:pt x="665" y="3732"/>
                                  </a:lnTo>
                                  <a:lnTo>
                                    <a:pt x="731" y="3721"/>
                                  </a:lnTo>
                                  <a:lnTo>
                                    <a:pt x="795" y="3702"/>
                                  </a:lnTo>
                                  <a:lnTo>
                                    <a:pt x="858" y="3675"/>
                                  </a:lnTo>
                                  <a:lnTo>
                                    <a:pt x="918" y="3641"/>
                                  </a:lnTo>
                                  <a:lnTo>
                                    <a:pt x="986" y="3590"/>
                                  </a:lnTo>
                                  <a:lnTo>
                                    <a:pt x="1045" y="3531"/>
                                  </a:lnTo>
                                  <a:lnTo>
                                    <a:pt x="1093" y="3463"/>
                                  </a:lnTo>
                                  <a:lnTo>
                                    <a:pt x="1126" y="3387"/>
                                  </a:lnTo>
                                  <a:lnTo>
                                    <a:pt x="1531" y="3463"/>
                                  </a:lnTo>
                                  <a:lnTo>
                                    <a:pt x="1587" y="3464"/>
                                  </a:lnTo>
                                  <a:lnTo>
                                    <a:pt x="1637" y="3445"/>
                                  </a:lnTo>
                                  <a:lnTo>
                                    <a:pt x="1675" y="3407"/>
                                  </a:lnTo>
                                  <a:lnTo>
                                    <a:pt x="1697" y="3355"/>
                                  </a:lnTo>
                                  <a:lnTo>
                                    <a:pt x="1700" y="3285"/>
                                  </a:lnTo>
                                  <a:close/>
                                  <a:moveTo>
                                    <a:pt x="2261" y="4777"/>
                                  </a:moveTo>
                                  <a:lnTo>
                                    <a:pt x="2247" y="4722"/>
                                  </a:lnTo>
                                  <a:lnTo>
                                    <a:pt x="2217" y="4677"/>
                                  </a:lnTo>
                                  <a:lnTo>
                                    <a:pt x="2161" y="4647"/>
                                  </a:lnTo>
                                  <a:lnTo>
                                    <a:pt x="2101" y="4642"/>
                                  </a:lnTo>
                                  <a:lnTo>
                                    <a:pt x="2044" y="4660"/>
                                  </a:lnTo>
                                  <a:lnTo>
                                    <a:pt x="1996" y="4702"/>
                                  </a:lnTo>
                                  <a:lnTo>
                                    <a:pt x="1480" y="5341"/>
                                  </a:lnTo>
                                  <a:lnTo>
                                    <a:pt x="1406" y="5313"/>
                                  </a:lnTo>
                                  <a:lnTo>
                                    <a:pt x="1331" y="5294"/>
                                  </a:lnTo>
                                  <a:lnTo>
                                    <a:pt x="1255" y="5287"/>
                                  </a:lnTo>
                                  <a:lnTo>
                                    <a:pt x="1180" y="5289"/>
                                  </a:lnTo>
                                  <a:lnTo>
                                    <a:pt x="1105" y="5301"/>
                                  </a:lnTo>
                                  <a:lnTo>
                                    <a:pt x="1032" y="5324"/>
                                  </a:lnTo>
                                  <a:lnTo>
                                    <a:pt x="963" y="5356"/>
                                  </a:lnTo>
                                  <a:lnTo>
                                    <a:pt x="896" y="5398"/>
                                  </a:lnTo>
                                  <a:lnTo>
                                    <a:pt x="834" y="5449"/>
                                  </a:lnTo>
                                  <a:lnTo>
                                    <a:pt x="777" y="5510"/>
                                  </a:lnTo>
                                  <a:lnTo>
                                    <a:pt x="731" y="5572"/>
                                  </a:lnTo>
                                  <a:lnTo>
                                    <a:pt x="694" y="5639"/>
                                  </a:lnTo>
                                  <a:lnTo>
                                    <a:pt x="666" y="5710"/>
                                  </a:lnTo>
                                  <a:lnTo>
                                    <a:pt x="648" y="5784"/>
                                  </a:lnTo>
                                  <a:lnTo>
                                    <a:pt x="640" y="5860"/>
                                  </a:lnTo>
                                  <a:lnTo>
                                    <a:pt x="642" y="5936"/>
                                  </a:lnTo>
                                  <a:lnTo>
                                    <a:pt x="654" y="6011"/>
                                  </a:lnTo>
                                  <a:lnTo>
                                    <a:pt x="676" y="6084"/>
                                  </a:lnTo>
                                  <a:lnTo>
                                    <a:pt x="706" y="6152"/>
                                  </a:lnTo>
                                  <a:lnTo>
                                    <a:pt x="744" y="6214"/>
                                  </a:lnTo>
                                  <a:lnTo>
                                    <a:pt x="787" y="6270"/>
                                  </a:lnTo>
                                  <a:lnTo>
                                    <a:pt x="836" y="6320"/>
                                  </a:lnTo>
                                  <a:lnTo>
                                    <a:pt x="889" y="6363"/>
                                  </a:lnTo>
                                  <a:lnTo>
                                    <a:pt x="946" y="6400"/>
                                  </a:lnTo>
                                  <a:lnTo>
                                    <a:pt x="1007" y="6430"/>
                                  </a:lnTo>
                                  <a:lnTo>
                                    <a:pt x="1070" y="6452"/>
                                  </a:lnTo>
                                  <a:lnTo>
                                    <a:pt x="1135" y="6468"/>
                                  </a:lnTo>
                                  <a:lnTo>
                                    <a:pt x="1201" y="6477"/>
                                  </a:lnTo>
                                  <a:lnTo>
                                    <a:pt x="1268" y="6478"/>
                                  </a:lnTo>
                                  <a:lnTo>
                                    <a:pt x="1335" y="6472"/>
                                  </a:lnTo>
                                  <a:lnTo>
                                    <a:pt x="1402" y="6459"/>
                                  </a:lnTo>
                                  <a:lnTo>
                                    <a:pt x="1467" y="6437"/>
                                  </a:lnTo>
                                  <a:lnTo>
                                    <a:pt x="1530" y="6408"/>
                                  </a:lnTo>
                                  <a:lnTo>
                                    <a:pt x="1590" y="6371"/>
                                  </a:lnTo>
                                  <a:lnTo>
                                    <a:pt x="1648" y="6324"/>
                                  </a:lnTo>
                                  <a:lnTo>
                                    <a:pt x="1697" y="6271"/>
                                  </a:lnTo>
                                  <a:lnTo>
                                    <a:pt x="1739" y="6214"/>
                                  </a:lnTo>
                                  <a:lnTo>
                                    <a:pt x="1773" y="6152"/>
                                  </a:lnTo>
                                  <a:lnTo>
                                    <a:pt x="1800" y="6087"/>
                                  </a:lnTo>
                                  <a:lnTo>
                                    <a:pt x="1818" y="6020"/>
                                  </a:lnTo>
                                  <a:lnTo>
                                    <a:pt x="1829" y="5951"/>
                                  </a:lnTo>
                                  <a:lnTo>
                                    <a:pt x="1832" y="5880"/>
                                  </a:lnTo>
                                  <a:lnTo>
                                    <a:pt x="1826" y="5809"/>
                                  </a:lnTo>
                                  <a:lnTo>
                                    <a:pt x="1813" y="5739"/>
                                  </a:lnTo>
                                  <a:lnTo>
                                    <a:pt x="1792" y="5669"/>
                                  </a:lnTo>
                                  <a:lnTo>
                                    <a:pt x="1763" y="5602"/>
                                  </a:lnTo>
                                  <a:lnTo>
                                    <a:pt x="1726" y="5537"/>
                                  </a:lnTo>
                                  <a:lnTo>
                                    <a:pt x="1718" y="5525"/>
                                  </a:lnTo>
                                  <a:lnTo>
                                    <a:pt x="2234" y="4886"/>
                                  </a:lnTo>
                                  <a:lnTo>
                                    <a:pt x="2257" y="4834"/>
                                  </a:lnTo>
                                  <a:lnTo>
                                    <a:pt x="2261" y="4777"/>
                                  </a:lnTo>
                                  <a:close/>
                                  <a:moveTo>
                                    <a:pt x="3547" y="587"/>
                                  </a:moveTo>
                                  <a:lnTo>
                                    <a:pt x="3543" y="521"/>
                                  </a:lnTo>
                                  <a:lnTo>
                                    <a:pt x="3531" y="456"/>
                                  </a:lnTo>
                                  <a:lnTo>
                                    <a:pt x="3512" y="392"/>
                                  </a:lnTo>
                                  <a:lnTo>
                                    <a:pt x="3486" y="330"/>
                                  </a:lnTo>
                                  <a:lnTo>
                                    <a:pt x="3451" y="271"/>
                                  </a:lnTo>
                                  <a:lnTo>
                                    <a:pt x="3409" y="214"/>
                                  </a:lnTo>
                                  <a:lnTo>
                                    <a:pt x="3358" y="161"/>
                                  </a:lnTo>
                                  <a:lnTo>
                                    <a:pt x="3300" y="113"/>
                                  </a:lnTo>
                                  <a:lnTo>
                                    <a:pt x="3230" y="68"/>
                                  </a:lnTo>
                                  <a:lnTo>
                                    <a:pt x="3155" y="34"/>
                                  </a:lnTo>
                                  <a:lnTo>
                                    <a:pt x="3075" y="11"/>
                                  </a:lnTo>
                                  <a:lnTo>
                                    <a:pt x="2993" y="0"/>
                                  </a:lnTo>
                                  <a:lnTo>
                                    <a:pt x="2910" y="0"/>
                                  </a:lnTo>
                                  <a:lnTo>
                                    <a:pt x="2828" y="13"/>
                                  </a:lnTo>
                                  <a:lnTo>
                                    <a:pt x="2755" y="33"/>
                                  </a:lnTo>
                                  <a:lnTo>
                                    <a:pt x="2688" y="61"/>
                                  </a:lnTo>
                                  <a:lnTo>
                                    <a:pt x="2626" y="95"/>
                                  </a:lnTo>
                                  <a:lnTo>
                                    <a:pt x="2570" y="136"/>
                                  </a:lnTo>
                                  <a:lnTo>
                                    <a:pt x="2521" y="182"/>
                                  </a:lnTo>
                                  <a:lnTo>
                                    <a:pt x="2478" y="232"/>
                                  </a:lnTo>
                                  <a:lnTo>
                                    <a:pt x="2441" y="287"/>
                                  </a:lnTo>
                                  <a:lnTo>
                                    <a:pt x="2410" y="345"/>
                                  </a:lnTo>
                                  <a:lnTo>
                                    <a:pt x="2386" y="406"/>
                                  </a:lnTo>
                                  <a:lnTo>
                                    <a:pt x="2369" y="469"/>
                                  </a:lnTo>
                                  <a:lnTo>
                                    <a:pt x="2359" y="534"/>
                                  </a:lnTo>
                                  <a:lnTo>
                                    <a:pt x="2356" y="600"/>
                                  </a:lnTo>
                                  <a:lnTo>
                                    <a:pt x="2360" y="665"/>
                                  </a:lnTo>
                                  <a:lnTo>
                                    <a:pt x="2372" y="731"/>
                                  </a:lnTo>
                                  <a:lnTo>
                                    <a:pt x="2390" y="795"/>
                                  </a:lnTo>
                                  <a:lnTo>
                                    <a:pt x="2417" y="858"/>
                                  </a:lnTo>
                                  <a:lnTo>
                                    <a:pt x="2451" y="918"/>
                                  </a:lnTo>
                                  <a:lnTo>
                                    <a:pt x="2501" y="984"/>
                                  </a:lnTo>
                                  <a:lnTo>
                                    <a:pt x="2557" y="1041"/>
                                  </a:lnTo>
                                  <a:lnTo>
                                    <a:pt x="2619" y="1088"/>
                                  </a:lnTo>
                                  <a:lnTo>
                                    <a:pt x="2685" y="1127"/>
                                  </a:lnTo>
                                  <a:lnTo>
                                    <a:pt x="2754" y="1159"/>
                                  </a:lnTo>
                                  <a:lnTo>
                                    <a:pt x="2826" y="1183"/>
                                  </a:lnTo>
                                  <a:lnTo>
                                    <a:pt x="2863" y="2073"/>
                                  </a:lnTo>
                                  <a:lnTo>
                                    <a:pt x="2877" y="2130"/>
                                  </a:lnTo>
                                  <a:lnTo>
                                    <a:pt x="2909" y="2174"/>
                                  </a:lnTo>
                                  <a:lnTo>
                                    <a:pt x="2955" y="2204"/>
                                  </a:lnTo>
                                  <a:lnTo>
                                    <a:pt x="3007" y="2217"/>
                                  </a:lnTo>
                                  <a:lnTo>
                                    <a:pt x="3065" y="2205"/>
                                  </a:lnTo>
                                  <a:lnTo>
                                    <a:pt x="3111" y="2175"/>
                                  </a:lnTo>
                                  <a:lnTo>
                                    <a:pt x="3141" y="2130"/>
                                  </a:lnTo>
                                  <a:lnTo>
                                    <a:pt x="3150" y="2073"/>
                                  </a:lnTo>
                                  <a:lnTo>
                                    <a:pt x="3118" y="1162"/>
                                  </a:lnTo>
                                  <a:lnTo>
                                    <a:pt x="3159" y="1148"/>
                                  </a:lnTo>
                                  <a:lnTo>
                                    <a:pt x="3200" y="1132"/>
                                  </a:lnTo>
                                  <a:lnTo>
                                    <a:pt x="3239" y="1115"/>
                                  </a:lnTo>
                                  <a:lnTo>
                                    <a:pt x="3276" y="1093"/>
                                  </a:lnTo>
                                  <a:lnTo>
                                    <a:pt x="3332" y="1052"/>
                                  </a:lnTo>
                                  <a:lnTo>
                                    <a:pt x="3382" y="1006"/>
                                  </a:lnTo>
                                  <a:lnTo>
                                    <a:pt x="3425" y="955"/>
                                  </a:lnTo>
                                  <a:lnTo>
                                    <a:pt x="3462" y="900"/>
                                  </a:lnTo>
                                  <a:lnTo>
                                    <a:pt x="3493" y="841"/>
                                  </a:lnTo>
                                  <a:lnTo>
                                    <a:pt x="3517" y="780"/>
                                  </a:lnTo>
                                  <a:lnTo>
                                    <a:pt x="3534" y="717"/>
                                  </a:lnTo>
                                  <a:lnTo>
                                    <a:pt x="3544" y="652"/>
                                  </a:lnTo>
                                  <a:lnTo>
                                    <a:pt x="3547" y="587"/>
                                  </a:lnTo>
                                  <a:close/>
                                  <a:moveTo>
                                    <a:pt x="4090" y="3566"/>
                                  </a:moveTo>
                                  <a:lnTo>
                                    <a:pt x="4086" y="3497"/>
                                  </a:lnTo>
                                  <a:lnTo>
                                    <a:pt x="4077" y="3427"/>
                                  </a:lnTo>
                                  <a:lnTo>
                                    <a:pt x="4063" y="3358"/>
                                  </a:lnTo>
                                  <a:lnTo>
                                    <a:pt x="4045" y="3290"/>
                                  </a:lnTo>
                                  <a:lnTo>
                                    <a:pt x="4022" y="3222"/>
                                  </a:lnTo>
                                  <a:lnTo>
                                    <a:pt x="3994" y="3156"/>
                                  </a:lnTo>
                                  <a:lnTo>
                                    <a:pt x="3961" y="3091"/>
                                  </a:lnTo>
                                  <a:lnTo>
                                    <a:pt x="3923" y="3027"/>
                                  </a:lnTo>
                                  <a:lnTo>
                                    <a:pt x="3880" y="2967"/>
                                  </a:lnTo>
                                  <a:lnTo>
                                    <a:pt x="3834" y="2910"/>
                                  </a:lnTo>
                                  <a:lnTo>
                                    <a:pt x="3785" y="2857"/>
                                  </a:lnTo>
                                  <a:lnTo>
                                    <a:pt x="3733" y="2808"/>
                                  </a:lnTo>
                                  <a:lnTo>
                                    <a:pt x="3677" y="2764"/>
                                  </a:lnTo>
                                  <a:lnTo>
                                    <a:pt x="3620" y="2723"/>
                                  </a:lnTo>
                                  <a:lnTo>
                                    <a:pt x="3560" y="2687"/>
                                  </a:lnTo>
                                  <a:lnTo>
                                    <a:pt x="3498" y="2655"/>
                                  </a:lnTo>
                                  <a:lnTo>
                                    <a:pt x="3434" y="2628"/>
                                  </a:lnTo>
                                  <a:lnTo>
                                    <a:pt x="3369" y="2604"/>
                                  </a:lnTo>
                                  <a:lnTo>
                                    <a:pt x="3302" y="2586"/>
                                  </a:lnTo>
                                  <a:lnTo>
                                    <a:pt x="3235" y="2571"/>
                                  </a:lnTo>
                                  <a:lnTo>
                                    <a:pt x="3166" y="2561"/>
                                  </a:lnTo>
                                  <a:lnTo>
                                    <a:pt x="3097" y="2556"/>
                                  </a:lnTo>
                                  <a:lnTo>
                                    <a:pt x="3028" y="2555"/>
                                  </a:lnTo>
                                  <a:lnTo>
                                    <a:pt x="2958" y="2559"/>
                                  </a:lnTo>
                                  <a:lnTo>
                                    <a:pt x="2889" y="2568"/>
                                  </a:lnTo>
                                  <a:lnTo>
                                    <a:pt x="2820" y="2582"/>
                                  </a:lnTo>
                                  <a:lnTo>
                                    <a:pt x="2751" y="2600"/>
                                  </a:lnTo>
                                  <a:lnTo>
                                    <a:pt x="2684" y="2623"/>
                                  </a:lnTo>
                                  <a:lnTo>
                                    <a:pt x="2617" y="2651"/>
                                  </a:lnTo>
                                  <a:lnTo>
                                    <a:pt x="2552" y="2684"/>
                                  </a:lnTo>
                                  <a:lnTo>
                                    <a:pt x="2489" y="2722"/>
                                  </a:lnTo>
                                  <a:lnTo>
                                    <a:pt x="2428" y="2765"/>
                                  </a:lnTo>
                                  <a:lnTo>
                                    <a:pt x="2371" y="2811"/>
                                  </a:lnTo>
                                  <a:lnTo>
                                    <a:pt x="2319" y="2860"/>
                                  </a:lnTo>
                                  <a:lnTo>
                                    <a:pt x="2270" y="2912"/>
                                  </a:lnTo>
                                  <a:lnTo>
                                    <a:pt x="2225" y="2968"/>
                                  </a:lnTo>
                                  <a:lnTo>
                                    <a:pt x="2185" y="3025"/>
                                  </a:lnTo>
                                  <a:lnTo>
                                    <a:pt x="2149" y="3085"/>
                                  </a:lnTo>
                                  <a:lnTo>
                                    <a:pt x="2117" y="3147"/>
                                  </a:lnTo>
                                  <a:lnTo>
                                    <a:pt x="2089" y="3211"/>
                                  </a:lnTo>
                                  <a:lnTo>
                                    <a:pt x="2066" y="3276"/>
                                  </a:lnTo>
                                  <a:lnTo>
                                    <a:pt x="2047" y="3343"/>
                                  </a:lnTo>
                                  <a:lnTo>
                                    <a:pt x="2033" y="3410"/>
                                  </a:lnTo>
                                  <a:lnTo>
                                    <a:pt x="2023" y="3479"/>
                                  </a:lnTo>
                                  <a:lnTo>
                                    <a:pt x="2017" y="3548"/>
                                  </a:lnTo>
                                  <a:lnTo>
                                    <a:pt x="2017" y="3617"/>
                                  </a:lnTo>
                                  <a:lnTo>
                                    <a:pt x="2021" y="3687"/>
                                  </a:lnTo>
                                  <a:lnTo>
                                    <a:pt x="2029" y="3756"/>
                                  </a:lnTo>
                                  <a:lnTo>
                                    <a:pt x="2043" y="3825"/>
                                  </a:lnTo>
                                  <a:lnTo>
                                    <a:pt x="2061" y="3894"/>
                                  </a:lnTo>
                                  <a:lnTo>
                                    <a:pt x="2084" y="3961"/>
                                  </a:lnTo>
                                  <a:lnTo>
                                    <a:pt x="2113" y="4028"/>
                                  </a:lnTo>
                                  <a:lnTo>
                                    <a:pt x="2146" y="4093"/>
                                  </a:lnTo>
                                  <a:lnTo>
                                    <a:pt x="2184" y="4156"/>
                                  </a:lnTo>
                                  <a:lnTo>
                                    <a:pt x="2226" y="4217"/>
                                  </a:lnTo>
                                  <a:lnTo>
                                    <a:pt x="2272" y="4274"/>
                                  </a:lnTo>
                                  <a:lnTo>
                                    <a:pt x="2322" y="4326"/>
                                  </a:lnTo>
                                  <a:lnTo>
                                    <a:pt x="2374" y="4375"/>
                                  </a:lnTo>
                                  <a:lnTo>
                                    <a:pt x="2429" y="4420"/>
                                  </a:lnTo>
                                  <a:lnTo>
                                    <a:pt x="2487" y="4460"/>
                                  </a:lnTo>
                                  <a:lnTo>
                                    <a:pt x="2546" y="4496"/>
                                  </a:lnTo>
                                  <a:lnTo>
                                    <a:pt x="2608" y="4528"/>
                                  </a:lnTo>
                                  <a:lnTo>
                                    <a:pt x="2672" y="4556"/>
                                  </a:lnTo>
                                  <a:lnTo>
                                    <a:pt x="2737" y="4579"/>
                                  </a:lnTo>
                                  <a:lnTo>
                                    <a:pt x="2804" y="4598"/>
                                  </a:lnTo>
                                  <a:lnTo>
                                    <a:pt x="2872" y="4612"/>
                                  </a:lnTo>
                                  <a:lnTo>
                                    <a:pt x="2940" y="4622"/>
                                  </a:lnTo>
                                  <a:lnTo>
                                    <a:pt x="3009" y="4628"/>
                                  </a:lnTo>
                                  <a:lnTo>
                                    <a:pt x="3079" y="4628"/>
                                  </a:lnTo>
                                  <a:lnTo>
                                    <a:pt x="3148" y="4624"/>
                                  </a:lnTo>
                                  <a:lnTo>
                                    <a:pt x="3218" y="4615"/>
                                  </a:lnTo>
                                  <a:lnTo>
                                    <a:pt x="3287" y="4602"/>
                                  </a:lnTo>
                                  <a:lnTo>
                                    <a:pt x="3355" y="4584"/>
                                  </a:lnTo>
                                  <a:lnTo>
                                    <a:pt x="3423" y="4560"/>
                                  </a:lnTo>
                                  <a:lnTo>
                                    <a:pt x="3489" y="4532"/>
                                  </a:lnTo>
                                  <a:lnTo>
                                    <a:pt x="3554" y="4499"/>
                                  </a:lnTo>
                                  <a:lnTo>
                                    <a:pt x="3618" y="4461"/>
                                  </a:lnTo>
                                  <a:lnTo>
                                    <a:pt x="3678" y="4419"/>
                                  </a:lnTo>
                                  <a:lnTo>
                                    <a:pt x="3735" y="4373"/>
                                  </a:lnTo>
                                  <a:lnTo>
                                    <a:pt x="3788" y="4323"/>
                                  </a:lnTo>
                                  <a:lnTo>
                                    <a:pt x="3837" y="4271"/>
                                  </a:lnTo>
                                  <a:lnTo>
                                    <a:pt x="3881" y="4216"/>
                                  </a:lnTo>
                                  <a:lnTo>
                                    <a:pt x="3922" y="4158"/>
                                  </a:lnTo>
                                  <a:lnTo>
                                    <a:pt x="3958" y="4099"/>
                                  </a:lnTo>
                                  <a:lnTo>
                                    <a:pt x="3990" y="4037"/>
                                  </a:lnTo>
                                  <a:lnTo>
                                    <a:pt x="4017" y="3973"/>
                                  </a:lnTo>
                                  <a:lnTo>
                                    <a:pt x="4041" y="3908"/>
                                  </a:lnTo>
                                  <a:lnTo>
                                    <a:pt x="4059" y="3841"/>
                                  </a:lnTo>
                                  <a:lnTo>
                                    <a:pt x="4074" y="3773"/>
                                  </a:lnTo>
                                  <a:lnTo>
                                    <a:pt x="4084" y="3705"/>
                                  </a:lnTo>
                                  <a:lnTo>
                                    <a:pt x="4089" y="3636"/>
                                  </a:lnTo>
                                  <a:lnTo>
                                    <a:pt x="4090" y="3566"/>
                                  </a:lnTo>
                                  <a:close/>
                                  <a:moveTo>
                                    <a:pt x="5602" y="5473"/>
                                  </a:moveTo>
                                  <a:lnTo>
                                    <a:pt x="5598" y="5407"/>
                                  </a:lnTo>
                                  <a:lnTo>
                                    <a:pt x="5586" y="5340"/>
                                  </a:lnTo>
                                  <a:lnTo>
                                    <a:pt x="5566" y="5275"/>
                                  </a:lnTo>
                                  <a:lnTo>
                                    <a:pt x="5539" y="5211"/>
                                  </a:lnTo>
                                  <a:lnTo>
                                    <a:pt x="5504" y="5149"/>
                                  </a:lnTo>
                                  <a:lnTo>
                                    <a:pt x="5460" y="5090"/>
                                  </a:lnTo>
                                  <a:lnTo>
                                    <a:pt x="5410" y="5037"/>
                                  </a:lnTo>
                                  <a:lnTo>
                                    <a:pt x="5355" y="4991"/>
                                  </a:lnTo>
                                  <a:lnTo>
                                    <a:pt x="5295" y="4952"/>
                                  </a:lnTo>
                                  <a:lnTo>
                                    <a:pt x="5232" y="4920"/>
                                  </a:lnTo>
                                  <a:lnTo>
                                    <a:pt x="5166" y="4896"/>
                                  </a:lnTo>
                                  <a:lnTo>
                                    <a:pt x="5098" y="4880"/>
                                  </a:lnTo>
                                  <a:lnTo>
                                    <a:pt x="5029" y="4872"/>
                                  </a:lnTo>
                                  <a:lnTo>
                                    <a:pt x="4958" y="4871"/>
                                  </a:lnTo>
                                  <a:lnTo>
                                    <a:pt x="4888" y="4879"/>
                                  </a:lnTo>
                                  <a:lnTo>
                                    <a:pt x="4818" y="4896"/>
                                  </a:lnTo>
                                  <a:lnTo>
                                    <a:pt x="4749" y="4921"/>
                                  </a:lnTo>
                                  <a:lnTo>
                                    <a:pt x="4683" y="4954"/>
                                  </a:lnTo>
                                  <a:lnTo>
                                    <a:pt x="4267" y="4548"/>
                                  </a:lnTo>
                                  <a:lnTo>
                                    <a:pt x="4217" y="4513"/>
                                  </a:lnTo>
                                  <a:lnTo>
                                    <a:pt x="4160" y="4505"/>
                                  </a:lnTo>
                                  <a:lnTo>
                                    <a:pt x="4102" y="4519"/>
                                  </a:lnTo>
                                  <a:lnTo>
                                    <a:pt x="4050" y="4553"/>
                                  </a:lnTo>
                                  <a:lnTo>
                                    <a:pt x="4016" y="4602"/>
                                  </a:lnTo>
                                  <a:lnTo>
                                    <a:pt x="4007" y="4659"/>
                                  </a:lnTo>
                                  <a:lnTo>
                                    <a:pt x="4021" y="4717"/>
                                  </a:lnTo>
                                  <a:lnTo>
                                    <a:pt x="4055" y="4770"/>
                                  </a:lnTo>
                                  <a:lnTo>
                                    <a:pt x="4491" y="5181"/>
                                  </a:lnTo>
                                  <a:lnTo>
                                    <a:pt x="4460" y="5246"/>
                                  </a:lnTo>
                                  <a:lnTo>
                                    <a:pt x="4436" y="5313"/>
                                  </a:lnTo>
                                  <a:lnTo>
                                    <a:pt x="4420" y="5383"/>
                                  </a:lnTo>
                                  <a:lnTo>
                                    <a:pt x="4412" y="5453"/>
                                  </a:lnTo>
                                  <a:lnTo>
                                    <a:pt x="4412" y="5524"/>
                                  </a:lnTo>
                                  <a:lnTo>
                                    <a:pt x="4420" y="5595"/>
                                  </a:lnTo>
                                  <a:lnTo>
                                    <a:pt x="4437" y="5664"/>
                                  </a:lnTo>
                                  <a:lnTo>
                                    <a:pt x="4463" y="5732"/>
                                  </a:lnTo>
                                  <a:lnTo>
                                    <a:pt x="4498" y="5797"/>
                                  </a:lnTo>
                                  <a:lnTo>
                                    <a:pt x="4542" y="5859"/>
                                  </a:lnTo>
                                  <a:lnTo>
                                    <a:pt x="4592" y="5911"/>
                                  </a:lnTo>
                                  <a:lnTo>
                                    <a:pt x="4648" y="5957"/>
                                  </a:lnTo>
                                  <a:lnTo>
                                    <a:pt x="4709" y="5996"/>
                                  </a:lnTo>
                                  <a:lnTo>
                                    <a:pt x="4774" y="6027"/>
                                  </a:lnTo>
                                  <a:lnTo>
                                    <a:pt x="4843" y="6051"/>
                                  </a:lnTo>
                                  <a:lnTo>
                                    <a:pt x="4914" y="6066"/>
                                  </a:lnTo>
                                  <a:lnTo>
                                    <a:pt x="4986" y="6073"/>
                                  </a:lnTo>
                                  <a:lnTo>
                                    <a:pt x="5059" y="6071"/>
                                  </a:lnTo>
                                  <a:lnTo>
                                    <a:pt x="5131" y="6060"/>
                                  </a:lnTo>
                                  <a:lnTo>
                                    <a:pt x="5202" y="6040"/>
                                  </a:lnTo>
                                  <a:lnTo>
                                    <a:pt x="5269" y="6013"/>
                                  </a:lnTo>
                                  <a:lnTo>
                                    <a:pt x="5331" y="5979"/>
                                  </a:lnTo>
                                  <a:lnTo>
                                    <a:pt x="5387" y="5939"/>
                                  </a:lnTo>
                                  <a:lnTo>
                                    <a:pt x="5437" y="5893"/>
                                  </a:lnTo>
                                  <a:lnTo>
                                    <a:pt x="5480" y="5843"/>
                                  </a:lnTo>
                                  <a:lnTo>
                                    <a:pt x="5518" y="5788"/>
                                  </a:lnTo>
                                  <a:lnTo>
                                    <a:pt x="5548" y="5729"/>
                                  </a:lnTo>
                                  <a:lnTo>
                                    <a:pt x="5572" y="5668"/>
                                  </a:lnTo>
                                  <a:lnTo>
                                    <a:pt x="5589" y="5605"/>
                                  </a:lnTo>
                                  <a:lnTo>
                                    <a:pt x="5599" y="5539"/>
                                  </a:lnTo>
                                  <a:lnTo>
                                    <a:pt x="5602" y="5473"/>
                                  </a:lnTo>
                                  <a:close/>
                                  <a:moveTo>
                                    <a:pt x="5965" y="2024"/>
                                  </a:moveTo>
                                  <a:lnTo>
                                    <a:pt x="5961" y="2016"/>
                                  </a:lnTo>
                                  <a:lnTo>
                                    <a:pt x="5917" y="1952"/>
                                  </a:lnTo>
                                  <a:lnTo>
                                    <a:pt x="5864" y="1900"/>
                                  </a:lnTo>
                                  <a:lnTo>
                                    <a:pt x="5808" y="1855"/>
                                  </a:lnTo>
                                  <a:lnTo>
                                    <a:pt x="5747" y="1818"/>
                                  </a:lnTo>
                                  <a:lnTo>
                                    <a:pt x="5682" y="1788"/>
                                  </a:lnTo>
                                  <a:lnTo>
                                    <a:pt x="5615" y="1767"/>
                                  </a:lnTo>
                                  <a:lnTo>
                                    <a:pt x="5547" y="1754"/>
                                  </a:lnTo>
                                  <a:lnTo>
                                    <a:pt x="5477" y="1749"/>
                                  </a:lnTo>
                                  <a:lnTo>
                                    <a:pt x="5407" y="1753"/>
                                  </a:lnTo>
                                  <a:lnTo>
                                    <a:pt x="5337" y="1764"/>
                                  </a:lnTo>
                                  <a:lnTo>
                                    <a:pt x="5269" y="1784"/>
                                  </a:lnTo>
                                  <a:lnTo>
                                    <a:pt x="5202" y="1812"/>
                                  </a:lnTo>
                                  <a:lnTo>
                                    <a:pt x="5138" y="1848"/>
                                  </a:lnTo>
                                  <a:lnTo>
                                    <a:pt x="5077" y="1894"/>
                                  </a:lnTo>
                                  <a:lnTo>
                                    <a:pt x="5024" y="1946"/>
                                  </a:lnTo>
                                  <a:lnTo>
                                    <a:pt x="4978" y="2004"/>
                                  </a:lnTo>
                                  <a:lnTo>
                                    <a:pt x="4939" y="2067"/>
                                  </a:lnTo>
                                  <a:lnTo>
                                    <a:pt x="4908" y="2133"/>
                                  </a:lnTo>
                                  <a:lnTo>
                                    <a:pt x="4885" y="2203"/>
                                  </a:lnTo>
                                  <a:lnTo>
                                    <a:pt x="4871" y="2274"/>
                                  </a:lnTo>
                                  <a:lnTo>
                                    <a:pt x="4865" y="2347"/>
                                  </a:lnTo>
                                  <a:lnTo>
                                    <a:pt x="4867" y="2419"/>
                                  </a:lnTo>
                                  <a:lnTo>
                                    <a:pt x="4878" y="2491"/>
                                  </a:lnTo>
                                  <a:lnTo>
                                    <a:pt x="4347" y="2768"/>
                                  </a:lnTo>
                                  <a:lnTo>
                                    <a:pt x="4299" y="2805"/>
                                  </a:lnTo>
                                  <a:lnTo>
                                    <a:pt x="4272" y="2855"/>
                                  </a:lnTo>
                                  <a:lnTo>
                                    <a:pt x="4268" y="2910"/>
                                  </a:lnTo>
                                  <a:lnTo>
                                    <a:pt x="4286" y="2961"/>
                                  </a:lnTo>
                                  <a:lnTo>
                                    <a:pt x="4322" y="3009"/>
                                  </a:lnTo>
                                  <a:lnTo>
                                    <a:pt x="4372" y="3036"/>
                                  </a:lnTo>
                                  <a:lnTo>
                                    <a:pt x="4428" y="3040"/>
                                  </a:lnTo>
                                  <a:lnTo>
                                    <a:pt x="4478" y="3022"/>
                                  </a:lnTo>
                                  <a:lnTo>
                                    <a:pt x="5009" y="2745"/>
                                  </a:lnTo>
                                  <a:lnTo>
                                    <a:pt x="5058" y="2795"/>
                                  </a:lnTo>
                                  <a:lnTo>
                                    <a:pt x="5112" y="2839"/>
                                  </a:lnTo>
                                  <a:lnTo>
                                    <a:pt x="5172" y="2875"/>
                                  </a:lnTo>
                                  <a:lnTo>
                                    <a:pt x="5235" y="2904"/>
                                  </a:lnTo>
                                  <a:lnTo>
                                    <a:pt x="5301" y="2925"/>
                                  </a:lnTo>
                                  <a:lnTo>
                                    <a:pt x="5370" y="2939"/>
                                  </a:lnTo>
                                  <a:lnTo>
                                    <a:pt x="5440" y="2946"/>
                                  </a:lnTo>
                                  <a:lnTo>
                                    <a:pt x="5511" y="2944"/>
                                  </a:lnTo>
                                  <a:lnTo>
                                    <a:pt x="5581" y="2934"/>
                                  </a:lnTo>
                                  <a:lnTo>
                                    <a:pt x="5650" y="2916"/>
                                  </a:lnTo>
                                  <a:lnTo>
                                    <a:pt x="5717" y="2890"/>
                                  </a:lnTo>
                                  <a:lnTo>
                                    <a:pt x="5782" y="2855"/>
                                  </a:lnTo>
                                  <a:lnTo>
                                    <a:pt x="5843" y="2812"/>
                                  </a:lnTo>
                                  <a:lnTo>
                                    <a:pt x="5899" y="2760"/>
                                  </a:lnTo>
                                  <a:lnTo>
                                    <a:pt x="5911" y="2745"/>
                                  </a:lnTo>
                                  <a:lnTo>
                                    <a:pt x="5948" y="2702"/>
                                  </a:lnTo>
                                  <a:lnTo>
                                    <a:pt x="5965" y="2674"/>
                                  </a:lnTo>
                                  <a:lnTo>
                                    <a:pt x="5965" y="20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0A3699" id="Group 2" o:spid="_x0000_s1026" style="position:absolute;margin-left:109.65pt;margin-top:-113.6pt;width:414.85pt;height:572.6pt;z-index:251661824" coordorigin="3609" coordsize="8297,1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">
                <v:shape id="docshape27" o:spid="_x0000_s1027" style="position:absolute;left:10526;width:1380;height:1509;visibility:visible;mso-wrap-style:square;v-text-anchor:top" coordsize="1380,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" path="m1380,l642,,46,1006r-32,70l,1148r3,72l20,1289r30,63l91,1409r51,46l212,1489r72,18l356,1508r69,-13l488,1465r57,-45l591,1359,1380,46r,-46xe" stroked="f">
                  <v:fill opacity="9766f"/>
                  <v:path arrowok="t" o:connecttype="custom" o:connectlocs="1380,0;642,0;46,1006;14,1076;0,1148;3,1220;20,1289;50,1352;91,1409;142,1455;212,1489;284,1507;356,1508;425,1495;488,1465;545,1420;591,1359;1380,46;1380,0" o:connectangles="0,0,0,0,0,0,0,0,0,0,0,0,0,0,0,0,0,0,0"/>
                </v:shape>
                <v:shape id="docshape28" o:spid="_x0000_s1028" style="position:absolute;left:9087;top:7164;width:2705;height:4288;visibility:visible;mso-wrap-style:square;v-text-anchor:top" coordsize="2705,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" path="m754,l682,6,614,25,556,58r-48,43l469,154r-27,61l425,281r-6,70l425,423,746,1740r-64,36l619,1816r-60,43l501,1904r-56,48l393,2003r-50,54l295,2112r-44,59l210,2231r-38,62l138,2358r-31,66l80,2492r-24,70l37,2633r-16,73l10,2780r-7,76l,2932r1,78l8,3088r11,74l34,3235r19,72l77,3378r27,69l135,3514r34,66l207,3644r42,62l293,3765r48,57l392,3877r53,52l502,3977r58,46l622,4066r64,39l752,4140r68,32l890,4200r72,24l1035,4244r74,17l1183,4274r73,8l1329,4287r72,l1472,4284r70,-8l1611,4265r68,-14l1745,4233r66,-22l1874,4186r63,-28l1997,4127r59,-34l2113,4056r55,-40l2221,3973r51,-45l2320,3880r47,-50l2410,3777r41,-54l2490,3666r35,-59l2558,3546r30,-63l2614,3419r24,-66l2658,3285r16,-69l2687,3146r10,-72l2703,3001r2,-74l2703,2852r-6,-75l2687,2703r-14,-73l2655,2559r-21,-69l2609,2422r-28,-67l2550,2291r-34,-63l2478,2167r-41,-58l2394,2052r-46,-54l2299,1947r-52,-49l2193,1852r-56,-44l2078,1768r-61,-38l1954,1696r-65,-31l1822,1637r-68,-24l1684,1592r-72,-17l1539,1562r-75,-10l1388,1547,1099,263r-19,-68l1048,137,1004,88,951,50,890,22,824,5,754,xe" stroked="f">
                  <v:fill opacity="9766f"/>
                  <v:path arrowok="t" o:connecttype="custom" o:connectlocs="682,7170;556,7222;469,7318;425,7445;425,7587;682,8940;559,9023;445,9116;343,9221;251,9335;172,9457;107,9588;56,9726;21,9870;3,10020;1,10174;19,10326;53,10471;104,10611;169,10744;249,10870;341,10986;445,11093;560,11187;686,11269;820,11336;962,11388;1109,11425;1256,11446;1401,11451;1542,11440;1679,11415;1811,11375;1937,11322;2056,11257;2168,11180;2272,11092;2367,10994;2451,10887;2525,10771;2588,10647;2638,10517;2674,10380;2697,10238;2705,10091;2697,9941;2673,9794;2634,9654;2581,9519;2516,9392;2437,9273;2348,9162;2247,9062;2137,8972;2017,8894;1889,8829;1754,8777;1612,8739;1464,8716;1099,7427;1048,7301;951,7214;824,7169" o:connectangles="0,0,0,0,0,0,0,0,0,0,0,0,0,0,0,0,0,0,0,0,0,0,0,0,0,0,0,0,0,0,0,0,0,0,0,0,0,0,0,0,0,0,0,0,0,0,0,0,0,0,0,0,0,0,0,0,0,0,0,0,0,0,0"/>
                </v:shape>
                <v:group id="docshapegroup24" o:spid="_x0000_s1029" style="position:absolute;left:3609;width:8297;height:7044" coordorigin="3609" coordsize="8297,7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docshape25" o:spid="_x0000_s1030" style="position:absolute;left:3608;width:7798;height:6464;visibility:visible;mso-wrap-style:square;v-text-anchor:top" coordsize="7798,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" path="m3299,1732r-4,-68l3278,1599r-29,-59l3206,1488,3065,1359,2532,878r35,-74l2598,728r27,-79l2649,569r18,-82l2681,404r9,-84l2693,235r-2,-70l2685,95r-9,-68l2672,,23,,15,46,6,118,1,189,,260r2,70l8,398r10,68l31,533r16,66l67,663r23,64l116,788r29,60l177,907r35,56l249,1018r40,53l331,1122r45,48l423,1217r50,44l524,1303r54,39l633,1379r58,34l750,1444r60,28l873,1498r63,22l1002,1539r66,16l1136,1567r68,9l1274,1582r70,2l1421,1582r77,-6l1574,1566r75,-15l1722,1532r71,-24l1862,1478r66,-34l1991,1404r60,-45l2725,2001r58,47l2848,2080r67,16l2984,2096r68,-16l3116,2048r58,-47l3227,1938r38,-67l3289,1802r10,-70xm7797,4120r-1,-76l7793,3969r-6,-75l7778,3820r-10,-73l7755,3675r-15,-72l7723,3532r-19,-70l7682,3393r-23,-68l7634,3258r-28,-67l7577,3126r-31,-64l7512,2999r-35,-62l7441,2877r-39,-60l7362,2759r-42,-57l7276,2646r-45,-54l7184,2539r-48,-51l7086,2438r-52,-48l6982,2343r-55,-45l6872,2254r-57,-42l6757,2172r-60,-39l6637,2096r-62,-35l6512,2028r-64,-31l6382,1968r-66,-28l6249,1915r-68,-24l6112,1870r-70,-19l5971,1834r-72,-15l5827,1806r-74,-11l5679,1787r-74,-6l5530,1778r-76,-2l5378,1778r-75,3l5228,1787r-74,8l5081,1806r-73,13l4937,1834r-71,17l4796,1870r-69,21l4659,1915r-68,25l4525,1968r-65,29l4396,2028r-63,33l4271,2096r-61,37l4151,2172r-58,40l4036,2254r-56,44l3926,2343r-53,47l3822,2438r-50,50l3723,2539r-46,53l3631,2646r-43,56l3546,2759r-41,58l3467,2877r-37,60l3395,2999r-33,63l3331,3126r-30,65l3274,3258r-25,67l3225,3393r-21,69l3184,3532r-17,71l3152,3675r-12,72l3129,3820r-8,74l3115,3969r-4,75l3110,4120r1,76l3115,4271r6,75l3129,4420r11,73l3152,4565r15,72l3184,4708r20,70l3225,4847r24,68l3274,4983r27,66l3331,5114r31,64l3395,5241r35,62l3467,5364r38,59l3546,5481r42,57l3631,5594r46,54l3723,5701r49,51l3822,5802r51,48l3926,5897r54,45l4036,5986r57,42l4151,6068r59,39l4271,6144r62,35l4396,6212r64,31l4525,6272r66,28l4659,6325r68,24l4796,6370r70,19l4937,6406r71,15l5081,6434r73,11l5228,6453r75,6l5378,6462r76,2l5530,6462r75,-3l5679,6453r74,-8l5827,6434r72,-13l5971,6406r71,-17l6112,6370r69,-21l6249,6325r67,-25l6382,6272r66,-29l6512,6212r63,-33l6637,6144r60,-37l6757,6068r58,-40l6872,5986r55,-44l6982,5897r52,-47l7086,5802r50,-50l7184,5701r47,-53l7276,5594r44,-56l7362,5481r40,-58l7441,5364r36,-61l7512,5241r34,-63l7577,5114r29,-65l7634,4983r25,-68l7682,4847r22,-69l7723,4708r17,-71l7755,4565r13,-72l7778,4420r9,-74l7793,4271r3,-75l7797,4120xe" stroked="f">
                    <v:fill opacity="9766f"/>
                    <v:path arrowok="t" o:connecttype="custom" o:connectlocs="3206,1488;2625,649;2693,235;23,0;2,330;67,663;212,963;423,1217;691,1413;1002,1539;1344,1584;1722,1532;2051,1359;2984,2096;3265,1871;7793,3969;7740,3603;7634,3258;7477,2937;7276,2646;7034,2390;6757,2172;6448,1997;6112,1870;5753,1795;5378,1778;5008,1819;4659,1915;4333,2061;4036,2254;3772,2488;3546,2759;3362,3062;3225,3393;3140,3747;3110,4120;3140,4493;3225,4847;3362,5178;3546,5481;3772,5752;4036,5986;4333,6179;4659,6325;5008,6421;5378,6462;5753,6445;6112,6370;6448,6243;6757,6068;7034,5850;7276,5594;7477,5303;7634,4983;7740,4637;7793,4271" o:connectangles="0,0,0,0,0,0,0,0,0,0,0,0,0,0,0,0,0,0,0,0,0,0,0,0,0,0,0,0,0,0,0,0,0,0,0,0,0,0,0,0,0,0,0,0,0,0,0,0,0,0,0,0,0,0,0,0"/>
                  </v:shape>
                  <v:shape id="docshape26" o:spid="_x0000_s1031" style="position:absolute;left:5939;top:564;width:5966;height:6479;visibility:visible;mso-wrap-style:square;v-text-anchor:top" coordsize="5966,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" path="m1700,3285r-21,-60l1639,3181r-54,-24l1188,3093r-11,-72l1157,2950r-28,-69l1093,2816r-41,-56l1006,2710r-51,-43l900,2630r-59,-31l780,2575r-63,-17l652,2548r-65,-3l521,2549r-65,12l392,2580r-62,27l270,2641r-56,42l161,2734r-48,58l68,2862r-34,75l11,3017,,3099r,83l13,3264r20,73l61,3404r34,62l136,3522r45,49l232,3615r55,37l345,3682r61,24l469,3723r65,10l599,3736r66,-4l731,3721r64,-19l858,3675r60,-34l986,3590r59,-59l1093,3463r33,-76l1531,3463r56,1l1637,3445r38,-38l1697,3355r3,-70xm2261,4777r-14,-55l2217,4677r-56,-30l2101,4642r-57,18l1996,4702r-516,639l1406,5313r-75,-19l1255,5287r-75,2l1105,5301r-73,23l963,5356r-67,42l834,5449r-57,61l731,5572r-37,67l666,5710r-18,74l640,5860r2,76l654,6011r22,73l706,6152r38,62l787,6270r49,50l889,6363r57,37l1007,6430r63,22l1135,6468r66,9l1268,6478r67,-6l1402,6459r65,-22l1530,6408r60,-37l1648,6324r49,-53l1739,6214r34,-62l1800,6087r18,-67l1829,5951r3,-71l1826,5809r-13,-70l1792,5669r-29,-67l1726,5537r-8,-12l2234,4886r23,-52l2261,4777xm3547,587r-4,-66l3531,456r-19,-64l3486,330r-35,-59l3409,214r-51,-53l3300,113,3230,68,3155,34,3075,11,2993,r-83,l2828,13r-73,20l2688,61r-62,34l2570,136r-49,46l2478,232r-37,55l2410,345r-24,61l2369,469r-10,65l2356,600r4,65l2372,731r18,64l2417,858r34,60l2501,984r56,57l2619,1088r66,39l2754,1159r72,24l2863,2073r14,57l2909,2174r46,30l3007,2217r58,-12l3111,2175r30,-45l3150,2073r-32,-911l3159,1148r41,-16l3239,1115r37,-22l3332,1052r50,-46l3425,955r37,-55l3493,841r24,-61l3534,717r10,-65l3547,587xm4090,3566r-4,-69l4077,3427r-14,-69l4045,3290r-23,-68l3994,3156r-33,-65l3923,3027r-43,-60l3834,2910r-49,-53l3733,2808r-56,-44l3620,2723r-60,-36l3498,2655r-64,-27l3369,2604r-67,-18l3235,2571r-69,-10l3097,2556r-69,-1l2958,2559r-69,9l2820,2582r-69,18l2684,2623r-67,28l2552,2684r-63,38l2428,2765r-57,46l2319,2860r-49,52l2225,2968r-40,57l2149,3085r-32,62l2089,3211r-23,65l2047,3343r-14,67l2023,3479r-6,69l2017,3617r4,70l2029,3756r14,69l2061,3894r23,67l2113,4028r33,65l2184,4156r42,61l2272,4274r50,52l2374,4375r55,45l2487,4460r59,36l2608,4528r64,28l2737,4579r67,19l2872,4612r68,10l3009,4628r70,l3148,4624r70,-9l3287,4602r68,-18l3423,4560r66,-28l3554,4499r64,-38l3678,4419r57,-46l3788,4323r49,-52l3881,4216r41,-58l3958,4099r32,-62l4017,3973r24,-65l4059,3841r15,-68l4084,3705r5,-69l4090,3566xm5602,5473r-4,-66l5586,5340r-20,-65l5539,5211r-35,-62l5460,5090r-50,-53l5355,4991r-60,-39l5232,4920r-66,-24l5098,4880r-69,-8l4958,4871r-70,8l4818,4896r-69,25l4683,4954,4267,4548r-50,-35l4160,4505r-58,14l4050,4553r-34,49l4007,4659r14,58l4055,4770r436,411l4460,5246r-24,67l4420,5383r-8,70l4412,5524r8,71l4437,5664r26,68l4498,5797r44,62l4592,5911r56,46l4709,5996r65,31l4843,6051r71,15l4986,6073r73,-2l5131,6060r71,-20l5269,6013r62,-34l5387,5939r50,-46l5480,5843r38,-55l5548,5729r24,-61l5589,5605r10,-66l5602,5473xm5965,2024r-4,-8l5917,1952r-53,-52l5808,1855r-61,-37l5682,1788r-67,-21l5547,1754r-70,-5l5407,1753r-70,11l5269,1784r-67,28l5138,1848r-61,46l5024,1946r-46,58l4939,2067r-31,66l4885,2203r-14,71l4865,2347r2,72l4878,2491r-531,277l4299,2805r-27,50l4268,2910r18,51l4322,3009r50,27l4428,3040r50,-18l5009,2745r49,50l5112,2839r60,36l5235,2904r66,21l5370,2939r70,7l5511,2944r70,-10l5650,2916r67,-26l5782,2855r61,-43l5899,2760r12,-15l5948,2702r17,-28l5965,2024xe" stroked="f">
                    <v:path arrowok="t" o:connecttype="custom" o:connectlocs="1157,3515;841,3164;392,3145;34,3502;95,4031;469,4288;918,4206;1637,4010;2161,5212;1255,5852;777,6075;654,6576;946,6965;1402,7024;1773,6717;1792,6234;3547,1152;3358,726;2828,578;2441,852;2372,1296;2685,1692;3007,2782;3200,1697;3493,1406;4077,3992;3880,3532;3498,3220;3028,3120;2552,3249;2185,3590;2023,4044;2084,4526;2374,4940;2804,5163;3287,5167;3735,4938;4017,4538;5602,6038;5410,5602;4958,5436;4160,5070;4491,5746;4437,6229;4774,6592;5269,6578;5572,6233;5864,2465;5407,2318;4978,2569;4878,3056;4372,3601;5235,3469;5717,3455;5965,2589" o:connectangles="0,0,0,0,0,0,0,0,0,0,0,0,0,0,0,0,0,0,0,0,0,0,0,0,0,0,0,0,0,0,0,0,0,0,0,0,0,0,0,0,0,0,0,0,0,0,0,0,0,0,0,0,0,0,0"/>
                  </v:shape>
                </v:group>
              </v:group>
            </w:pict>
          </mc:Fallback>
        </mc:AlternateContent>
      </w:r>
      <w:r w:rsidR="0010517A">
        <w:rPr>
          <w:noProof/>
        </w:rPr>
        <mc:AlternateContent>
          <mc:Choice Requires="wps">
            <w:drawing>
              <wp:anchor distT="0" distB="0" distL="114300" distR="114300" simplePos="0" relativeHeight="251657728" behindDoc="1" locked="0" layoutInCell="1" allowOverlap="1" wp14:anchorId="423AB4D1" wp14:editId="61377AC8">
                <wp:simplePos x="0" y="0"/>
                <wp:positionH relativeFrom="page">
                  <wp:posOffset>0</wp:posOffset>
                </wp:positionH>
                <wp:positionV relativeFrom="page">
                  <wp:posOffset>0</wp:posOffset>
                </wp:positionV>
                <wp:extent cx="7560310" cy="10692130"/>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06CA6"/>
                        </a:solidFill>
                        <a:ln>
                          <a:noFill/>
                        </a:ln>
                      </wps:spPr>
                      <wps:txbx>
                        <w:txbxContent>
                          <w:p w14:paraId="432E0E5E" w14:textId="77777777" w:rsidR="00F171F5" w:rsidRPr="0010517A" w:rsidRDefault="00F171F5" w:rsidP="0010517A"/>
                          <w:p w14:paraId="58EA0D08" w14:textId="77777777" w:rsidR="00F171F5" w:rsidRDefault="00F171F5" w:rsidP="001051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AB4D1" id="Rectangle 3" o:spid="_x0000_s1026" style="position:absolute;margin-left:0;margin-top:0;width:595.3pt;height:84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" fillcolor="#f06ca6" stroked="f">
                <v:textbox>
                  <w:txbxContent>
                    <w:p w14:paraId="432E0E5E" w14:textId="77777777" w:rsidR="00F171F5" w:rsidRPr="0010517A" w:rsidRDefault="00F171F5" w:rsidP="0010517A"/>
                    <w:p w14:paraId="58EA0D08" w14:textId="77777777" w:rsidR="00F171F5" w:rsidRDefault="00F171F5" w:rsidP="0010517A">
                      <w:pPr>
                        <w:jc w:val="center"/>
                      </w:pPr>
                    </w:p>
                  </w:txbxContent>
                </v:textbox>
                <w10:wrap anchorx="page" anchory="page"/>
              </v:rect>
            </w:pict>
          </mc:Fallback>
        </mc:AlternateContent>
      </w:r>
    </w:p>
    <w:p w14:paraId="4EB39C3A" w14:textId="77777777" w:rsidR="0010517A" w:rsidRDefault="00AF6004">
      <w:pPr>
        <w:rPr>
          <w:rFonts w:ascii="Open Sans Bold" w:eastAsia="Open Sans" w:hAnsi="Open Sans Bold"/>
          <w:bCs/>
          <w:color w:val="FFFFFF"/>
          <w:sz w:val="76"/>
          <w:szCs w:val="56"/>
        </w:rPr>
      </w:pPr>
      <w:r w:rsidRPr="00AF6004">
        <w:rPr>
          <w:noProof/>
          <w:color w:val="102036"/>
        </w:rPr>
        <w:drawing>
          <wp:anchor distT="0" distB="0" distL="114300" distR="114300" simplePos="0" relativeHeight="251656703" behindDoc="0" locked="0" layoutInCell="1" allowOverlap="1" wp14:anchorId="286E4817" wp14:editId="29D05061">
            <wp:simplePos x="0" y="0"/>
            <wp:positionH relativeFrom="column">
              <wp:posOffset>-443865</wp:posOffset>
            </wp:positionH>
            <wp:positionV relativeFrom="paragraph">
              <wp:posOffset>3731260</wp:posOffset>
            </wp:positionV>
            <wp:extent cx="3593465" cy="618490"/>
            <wp:effectExtent l="0" t="0" r="6985" b="0"/>
            <wp:wrapSquare wrapText="bothSides"/>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93465" cy="618490"/>
                    </a:xfrm>
                    <a:prstGeom prst="rect">
                      <a:avLst/>
                    </a:prstGeom>
                  </pic:spPr>
                </pic:pic>
              </a:graphicData>
            </a:graphic>
            <wp14:sizeRelH relativeFrom="page">
              <wp14:pctWidth>0</wp14:pctWidth>
            </wp14:sizeRelH>
            <wp14:sizeRelV relativeFrom="page">
              <wp14:pctHeight>0</wp14:pctHeight>
            </wp14:sizeRelV>
          </wp:anchor>
        </w:drawing>
      </w:r>
      <w:r w:rsidR="00F56F82">
        <w:rPr>
          <w:noProof/>
        </w:rPr>
        <mc:AlternateContent>
          <mc:Choice Requires="wps">
            <w:drawing>
              <wp:anchor distT="0" distB="0" distL="114300" distR="114300" simplePos="0" relativeHeight="251659776" behindDoc="0" locked="0" layoutInCell="1" allowOverlap="1" wp14:anchorId="37A871A8" wp14:editId="541CFA65">
                <wp:simplePos x="0" y="0"/>
                <wp:positionH relativeFrom="column">
                  <wp:posOffset>-567055</wp:posOffset>
                </wp:positionH>
                <wp:positionV relativeFrom="paragraph">
                  <wp:posOffset>5016500</wp:posOffset>
                </wp:positionV>
                <wp:extent cx="6791325" cy="2676525"/>
                <wp:effectExtent l="0" t="0" r="0" b="0"/>
                <wp:wrapNone/>
                <wp:docPr id="9" name="Text Box 9"/>
                <wp:cNvGraphicFramePr/>
                <a:graphic xmlns:a="http://schemas.openxmlformats.org/drawingml/2006/main">
                  <a:graphicData uri="http://schemas.microsoft.com/office/word/2010/wordprocessingShape">
                    <wps:wsp>
                      <wps:cNvSpPr txBox="1"/>
                      <wps:spPr>
                        <a:xfrm>
                          <a:off x="0" y="0"/>
                          <a:ext cx="6791325" cy="2676525"/>
                        </a:xfrm>
                        <a:prstGeom prst="rect">
                          <a:avLst/>
                        </a:prstGeom>
                        <a:noFill/>
                        <a:ln w="6350">
                          <a:noFill/>
                        </a:ln>
                      </wps:spPr>
                      <wps:txbx>
                        <w:txbxContent>
                          <w:p w14:paraId="529CEB3D" w14:textId="013BBA3D" w:rsidR="00F171F5" w:rsidRPr="00AF6004" w:rsidRDefault="00F171F5" w:rsidP="0010517A">
                            <w:pPr>
                              <w:pStyle w:val="Title"/>
                              <w:rPr>
                                <w:color w:val="102036"/>
                              </w:rPr>
                            </w:pPr>
                            <w:r>
                              <w:rPr>
                                <w:color w:val="102036"/>
                              </w:rPr>
                              <w:t xml:space="preserve">Tracheostomy Competencies </w:t>
                            </w:r>
                            <w:r w:rsidRPr="00AF6004">
                              <w:rPr>
                                <w:color w:val="102036"/>
                              </w:rPr>
                              <w:t>Framework</w:t>
                            </w:r>
                          </w:p>
                          <w:p w14:paraId="68F97499" w14:textId="77777777" w:rsidR="00F171F5" w:rsidRPr="00AF6004" w:rsidRDefault="00F171F5" w:rsidP="00302135">
                            <w:pPr>
                              <w:pStyle w:val="Title"/>
                              <w:rPr>
                                <w:color w:val="102036"/>
                              </w:rPr>
                            </w:pPr>
                          </w:p>
                          <w:p w14:paraId="44FB11EF" w14:textId="260167C1" w:rsidR="00F171F5" w:rsidRPr="00AF6004" w:rsidRDefault="00F171F5" w:rsidP="00716510">
                            <w:pPr>
                              <w:rPr>
                                <w:rStyle w:val="SubtleEmphasis"/>
                                <w:rFonts w:ascii="Open Sans SemiBold" w:hAnsi="Open Sans SemiBold" w:cs="Open Sans SemiBold"/>
                                <w:color w:val="102036"/>
                              </w:rPr>
                            </w:pPr>
                            <w:r>
                              <w:rPr>
                                <w:rStyle w:val="SubtleEmphasis"/>
                                <w:rFonts w:ascii="Open Sans SemiBold" w:hAnsi="Open Sans SemiBold" w:cs="Open Sans SemiBold"/>
                                <w:color w:val="102036"/>
                              </w:rPr>
                              <w:t>June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A871A8" id="_x0000_t202" coordsize="21600,21600" o:spt="202" path="m,l,21600r21600,l21600,xe">
                <v:stroke joinstyle="miter"/>
                <v:path gradientshapeok="t" o:connecttype="rect"/>
              </v:shapetype>
              <v:shape id="Text Box 9" o:spid="_x0000_s1027" type="#_x0000_t202" style="position:absolute;margin-left:-44.65pt;margin-top:395pt;width:534.75pt;height:210.7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" filled="f" stroked="f" strokeweight=".5pt">
                <v:textbox>
                  <w:txbxContent>
                    <w:p w14:paraId="529CEB3D" w14:textId="013BBA3D" w:rsidR="00F171F5" w:rsidRPr="00AF6004" w:rsidRDefault="00F171F5" w:rsidP="0010517A">
                      <w:pPr>
                        <w:pStyle w:val="Title"/>
                        <w:rPr>
                          <w:color w:val="102036"/>
                        </w:rPr>
                      </w:pPr>
                      <w:r>
                        <w:rPr>
                          <w:color w:val="102036"/>
                        </w:rPr>
                        <w:t xml:space="preserve">Tracheostomy Competencies </w:t>
                      </w:r>
                      <w:r w:rsidRPr="00AF6004">
                        <w:rPr>
                          <w:color w:val="102036"/>
                        </w:rPr>
                        <w:t>Framework</w:t>
                      </w:r>
                    </w:p>
                    <w:p w14:paraId="68F97499" w14:textId="77777777" w:rsidR="00F171F5" w:rsidRPr="00AF6004" w:rsidRDefault="00F171F5" w:rsidP="00302135">
                      <w:pPr>
                        <w:pStyle w:val="Title"/>
                        <w:rPr>
                          <w:color w:val="102036"/>
                        </w:rPr>
                      </w:pPr>
                    </w:p>
                    <w:p w14:paraId="44FB11EF" w14:textId="260167C1" w:rsidR="00F171F5" w:rsidRPr="00AF6004" w:rsidRDefault="00F171F5" w:rsidP="00716510">
                      <w:pPr>
                        <w:rPr>
                          <w:rStyle w:val="SubtleEmphasis"/>
                          <w:rFonts w:ascii="Open Sans SemiBold" w:hAnsi="Open Sans SemiBold" w:cs="Open Sans SemiBold"/>
                          <w:color w:val="102036"/>
                        </w:rPr>
                      </w:pPr>
                      <w:r>
                        <w:rPr>
                          <w:rStyle w:val="SubtleEmphasis"/>
                          <w:rFonts w:ascii="Open Sans SemiBold" w:hAnsi="Open Sans SemiBold" w:cs="Open Sans SemiBold"/>
                          <w:color w:val="102036"/>
                        </w:rPr>
                        <w:t>June 2022</w:t>
                      </w:r>
                    </w:p>
                  </w:txbxContent>
                </v:textbox>
              </v:shape>
            </w:pict>
          </mc:Fallback>
        </mc:AlternateContent>
      </w:r>
      <w:r w:rsidR="0004545E">
        <w:rPr>
          <w:rFonts w:ascii="Open Sans Light"/>
          <w:noProof/>
        </w:rPr>
        <mc:AlternateContent>
          <mc:Choice Requires="wpg">
            <w:drawing>
              <wp:anchor distT="0" distB="0" distL="114300" distR="114300" simplePos="0" relativeHeight="251663872" behindDoc="0" locked="0" layoutInCell="1" allowOverlap="1" wp14:anchorId="76BECFA7" wp14:editId="11312724">
                <wp:simplePos x="0" y="0"/>
                <wp:positionH relativeFrom="column">
                  <wp:posOffset>-52705</wp:posOffset>
                </wp:positionH>
                <wp:positionV relativeFrom="paragraph">
                  <wp:posOffset>1016000</wp:posOffset>
                </wp:positionV>
                <wp:extent cx="2980690" cy="17157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0690" cy="1715770"/>
                          <a:chOff x="0" y="0"/>
                          <a:chExt cx="4694" cy="2702"/>
                        </a:xfrm>
                      </wpg:grpSpPr>
                      <wps:wsp>
                        <wps:cNvPr id="11" name="docshape30"/>
                        <wps:cNvSpPr>
                          <a:spLocks/>
                        </wps:cNvSpPr>
                        <wps:spPr bwMode="auto">
                          <a:xfrm>
                            <a:off x="0" y="0"/>
                            <a:ext cx="4694" cy="2702"/>
                          </a:xfrm>
                          <a:custGeom>
                            <a:avLst/>
                            <a:gdLst>
                              <a:gd name="T0" fmla="*/ 1309 w 4694"/>
                              <a:gd name="T1" fmla="*/ 1 h 2702"/>
                              <a:gd name="T2" fmla="*/ 1159 w 4694"/>
                              <a:gd name="T3" fmla="*/ 15 h 2702"/>
                              <a:gd name="T4" fmla="*/ 1007 w 4694"/>
                              <a:gd name="T5" fmla="*/ 46 h 2702"/>
                              <a:gd name="T6" fmla="*/ 857 w 4694"/>
                              <a:gd name="T7" fmla="*/ 92 h 2702"/>
                              <a:gd name="T8" fmla="*/ 715 w 4694"/>
                              <a:gd name="T9" fmla="*/ 153 h 2702"/>
                              <a:gd name="T10" fmla="*/ 582 w 4694"/>
                              <a:gd name="T11" fmla="*/ 231 h 2702"/>
                              <a:gd name="T12" fmla="*/ 460 w 4694"/>
                              <a:gd name="T13" fmla="*/ 323 h 2702"/>
                              <a:gd name="T14" fmla="*/ 349 w 4694"/>
                              <a:gd name="T15" fmla="*/ 429 h 2702"/>
                              <a:gd name="T16" fmla="*/ 251 w 4694"/>
                              <a:gd name="T17" fmla="*/ 547 h 2702"/>
                              <a:gd name="T18" fmla="*/ 168 w 4694"/>
                              <a:gd name="T19" fmla="*/ 676 h 2702"/>
                              <a:gd name="T20" fmla="*/ 101 w 4694"/>
                              <a:gd name="T21" fmla="*/ 813 h 2702"/>
                              <a:gd name="T22" fmla="*/ 50 w 4694"/>
                              <a:gd name="T23" fmla="*/ 957 h 2702"/>
                              <a:gd name="T24" fmla="*/ 18 w 4694"/>
                              <a:gd name="T25" fmla="*/ 1106 h 2702"/>
                              <a:gd name="T26" fmla="*/ 2 w 4694"/>
                              <a:gd name="T27" fmla="*/ 1254 h 2702"/>
                              <a:gd name="T28" fmla="*/ 2 w 4694"/>
                              <a:gd name="T29" fmla="*/ 1398 h 2702"/>
                              <a:gd name="T30" fmla="*/ 16 w 4694"/>
                              <a:gd name="T31" fmla="*/ 1539 h 2702"/>
                              <a:gd name="T32" fmla="*/ 44 w 4694"/>
                              <a:gd name="T33" fmla="*/ 1676 h 2702"/>
                              <a:gd name="T34" fmla="*/ 86 w 4694"/>
                              <a:gd name="T35" fmla="*/ 1807 h 2702"/>
                              <a:gd name="T36" fmla="*/ 140 w 4694"/>
                              <a:gd name="T37" fmla="*/ 1933 h 2702"/>
                              <a:gd name="T38" fmla="*/ 206 w 4694"/>
                              <a:gd name="T39" fmla="*/ 2051 h 2702"/>
                              <a:gd name="T40" fmla="*/ 283 w 4694"/>
                              <a:gd name="T41" fmla="*/ 2163 h 2702"/>
                              <a:gd name="T42" fmla="*/ 370 w 4694"/>
                              <a:gd name="T43" fmla="*/ 2266 h 2702"/>
                              <a:gd name="T44" fmla="*/ 466 w 4694"/>
                              <a:gd name="T45" fmla="*/ 2360 h 2702"/>
                              <a:gd name="T46" fmla="*/ 571 w 4694"/>
                              <a:gd name="T47" fmla="*/ 2444 h 2702"/>
                              <a:gd name="T48" fmla="*/ 684 w 4694"/>
                              <a:gd name="T49" fmla="*/ 2517 h 2702"/>
                              <a:gd name="T50" fmla="*/ 804 w 4694"/>
                              <a:gd name="T51" fmla="*/ 2580 h 2702"/>
                              <a:gd name="T52" fmla="*/ 930 w 4694"/>
                              <a:gd name="T53" fmla="*/ 2630 h 2702"/>
                              <a:gd name="T54" fmla="*/ 1063 w 4694"/>
                              <a:gd name="T55" fmla="*/ 2668 h 2702"/>
                              <a:gd name="T56" fmla="*/ 1199 w 4694"/>
                              <a:gd name="T57" fmla="*/ 2692 h 2702"/>
                              <a:gd name="T58" fmla="*/ 1341 w 4694"/>
                              <a:gd name="T59" fmla="*/ 2702 h 2702"/>
                              <a:gd name="T60" fmla="*/ 1488 w 4694"/>
                              <a:gd name="T61" fmla="*/ 2695 h 2702"/>
                              <a:gd name="T62" fmla="*/ 1635 w 4694"/>
                              <a:gd name="T63" fmla="*/ 2672 h 2702"/>
                              <a:gd name="T64" fmla="*/ 1775 w 4694"/>
                              <a:gd name="T65" fmla="*/ 2632 h 2702"/>
                              <a:gd name="T66" fmla="*/ 1908 w 4694"/>
                              <a:gd name="T67" fmla="*/ 2578 h 2702"/>
                              <a:gd name="T68" fmla="*/ 2034 w 4694"/>
                              <a:gd name="T69" fmla="*/ 2510 h 2702"/>
                              <a:gd name="T70" fmla="*/ 2150 w 4694"/>
                              <a:gd name="T71" fmla="*/ 2429 h 2702"/>
                              <a:gd name="T72" fmla="*/ 2257 w 4694"/>
                              <a:gd name="T73" fmla="*/ 2336 h 2702"/>
                              <a:gd name="T74" fmla="*/ 2355 w 4694"/>
                              <a:gd name="T75" fmla="*/ 2232 h 2702"/>
                              <a:gd name="T76" fmla="*/ 2441 w 4694"/>
                              <a:gd name="T77" fmla="*/ 2119 h 2702"/>
                              <a:gd name="T78" fmla="*/ 2516 w 4694"/>
                              <a:gd name="T79" fmla="*/ 1997 h 2702"/>
                              <a:gd name="T80" fmla="*/ 2579 w 4694"/>
                              <a:gd name="T81" fmla="*/ 1866 h 2702"/>
                              <a:gd name="T82" fmla="*/ 2630 w 4694"/>
                              <a:gd name="T83" fmla="*/ 1730 h 2702"/>
                              <a:gd name="T84" fmla="*/ 2666 w 4694"/>
                              <a:gd name="T85" fmla="*/ 1587 h 2702"/>
                              <a:gd name="T86" fmla="*/ 2689 w 4694"/>
                              <a:gd name="T87" fmla="*/ 1439 h 2702"/>
                              <a:gd name="T88" fmla="*/ 2697 w 4694"/>
                              <a:gd name="T89" fmla="*/ 1288 h 2702"/>
                              <a:gd name="T90" fmla="*/ 4462 w 4694"/>
                              <a:gd name="T91" fmla="*/ 678 h 2702"/>
                              <a:gd name="T92" fmla="*/ 4583 w 4694"/>
                              <a:gd name="T93" fmla="*/ 595 h 2702"/>
                              <a:gd name="T94" fmla="*/ 4663 w 4694"/>
                              <a:gd name="T95" fmla="*/ 472 h 2702"/>
                              <a:gd name="T96" fmla="*/ 4693 w 4694"/>
                              <a:gd name="T97" fmla="*/ 331 h 2702"/>
                              <a:gd name="T98" fmla="*/ 4657 w 4694"/>
                              <a:gd name="T99" fmla="*/ 193 h 2702"/>
                              <a:gd name="T100" fmla="*/ 4567 w 4694"/>
                              <a:gd name="T101" fmla="*/ 88 h 2702"/>
                              <a:gd name="T102" fmla="*/ 4448 w 4694"/>
                              <a:gd name="T103" fmla="*/ 28 h 2702"/>
                              <a:gd name="T104" fmla="*/ 4310 w 4694"/>
                              <a:gd name="T105" fmla="*/ 19 h 2702"/>
                              <a:gd name="T106" fmla="*/ 2472 w 4694"/>
                              <a:gd name="T107" fmla="*/ 614 h 2702"/>
                              <a:gd name="T108" fmla="*/ 2386 w 4694"/>
                              <a:gd name="T109" fmla="*/ 492 h 2702"/>
                              <a:gd name="T110" fmla="*/ 2289 w 4694"/>
                              <a:gd name="T111" fmla="*/ 382 h 2702"/>
                              <a:gd name="T112" fmla="*/ 2181 w 4694"/>
                              <a:gd name="T113" fmla="*/ 285 h 2702"/>
                              <a:gd name="T114" fmla="*/ 2065 w 4694"/>
                              <a:gd name="T115" fmla="*/ 201 h 2702"/>
                              <a:gd name="T116" fmla="*/ 1941 w 4694"/>
                              <a:gd name="T117" fmla="*/ 132 h 2702"/>
                              <a:gd name="T118" fmla="*/ 1810 w 4694"/>
                              <a:gd name="T119" fmla="*/ 76 h 2702"/>
                              <a:gd name="T120" fmla="*/ 1672 w 4694"/>
                              <a:gd name="T121" fmla="*/ 36 h 2702"/>
                              <a:gd name="T122" fmla="*/ 1530 w 4694"/>
                              <a:gd name="T123" fmla="*/ 10 h 2702"/>
                              <a:gd name="T124" fmla="*/ 1384 w 4694"/>
                              <a:gd name="T125" fmla="*/ 0 h 2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694" h="2702">
                                <a:moveTo>
                                  <a:pt x="1384" y="0"/>
                                </a:moveTo>
                                <a:lnTo>
                                  <a:pt x="1309" y="1"/>
                                </a:lnTo>
                                <a:lnTo>
                                  <a:pt x="1234" y="6"/>
                                </a:lnTo>
                                <a:lnTo>
                                  <a:pt x="1159" y="15"/>
                                </a:lnTo>
                                <a:lnTo>
                                  <a:pt x="1083" y="29"/>
                                </a:lnTo>
                                <a:lnTo>
                                  <a:pt x="1007" y="46"/>
                                </a:lnTo>
                                <a:lnTo>
                                  <a:pt x="931" y="68"/>
                                </a:lnTo>
                                <a:lnTo>
                                  <a:pt x="857" y="92"/>
                                </a:lnTo>
                                <a:lnTo>
                                  <a:pt x="785" y="120"/>
                                </a:lnTo>
                                <a:lnTo>
                                  <a:pt x="715" y="153"/>
                                </a:lnTo>
                                <a:lnTo>
                                  <a:pt x="647" y="190"/>
                                </a:lnTo>
                                <a:lnTo>
                                  <a:pt x="582" y="231"/>
                                </a:lnTo>
                                <a:lnTo>
                                  <a:pt x="519" y="275"/>
                                </a:lnTo>
                                <a:lnTo>
                                  <a:pt x="460" y="323"/>
                                </a:lnTo>
                                <a:lnTo>
                                  <a:pt x="403" y="375"/>
                                </a:lnTo>
                                <a:lnTo>
                                  <a:pt x="349" y="429"/>
                                </a:lnTo>
                                <a:lnTo>
                                  <a:pt x="298" y="487"/>
                                </a:lnTo>
                                <a:lnTo>
                                  <a:pt x="251" y="547"/>
                                </a:lnTo>
                                <a:lnTo>
                                  <a:pt x="208" y="610"/>
                                </a:lnTo>
                                <a:lnTo>
                                  <a:pt x="168" y="676"/>
                                </a:lnTo>
                                <a:lnTo>
                                  <a:pt x="132" y="743"/>
                                </a:lnTo>
                                <a:lnTo>
                                  <a:pt x="101" y="813"/>
                                </a:lnTo>
                                <a:lnTo>
                                  <a:pt x="73" y="884"/>
                                </a:lnTo>
                                <a:lnTo>
                                  <a:pt x="50" y="957"/>
                                </a:lnTo>
                                <a:lnTo>
                                  <a:pt x="32" y="1031"/>
                                </a:lnTo>
                                <a:lnTo>
                                  <a:pt x="18" y="1106"/>
                                </a:lnTo>
                                <a:lnTo>
                                  <a:pt x="8" y="1180"/>
                                </a:lnTo>
                                <a:lnTo>
                                  <a:pt x="2" y="1254"/>
                                </a:lnTo>
                                <a:lnTo>
                                  <a:pt x="0" y="1326"/>
                                </a:lnTo>
                                <a:lnTo>
                                  <a:pt x="2" y="1398"/>
                                </a:lnTo>
                                <a:lnTo>
                                  <a:pt x="7" y="1469"/>
                                </a:lnTo>
                                <a:lnTo>
                                  <a:pt x="16" y="1539"/>
                                </a:lnTo>
                                <a:lnTo>
                                  <a:pt x="29" y="1608"/>
                                </a:lnTo>
                                <a:lnTo>
                                  <a:pt x="44" y="1676"/>
                                </a:lnTo>
                                <a:lnTo>
                                  <a:pt x="64" y="1742"/>
                                </a:lnTo>
                                <a:lnTo>
                                  <a:pt x="86" y="1807"/>
                                </a:lnTo>
                                <a:lnTo>
                                  <a:pt x="112" y="1871"/>
                                </a:lnTo>
                                <a:lnTo>
                                  <a:pt x="140" y="1933"/>
                                </a:lnTo>
                                <a:lnTo>
                                  <a:pt x="172" y="1993"/>
                                </a:lnTo>
                                <a:lnTo>
                                  <a:pt x="206" y="2051"/>
                                </a:lnTo>
                                <a:lnTo>
                                  <a:pt x="243" y="2108"/>
                                </a:lnTo>
                                <a:lnTo>
                                  <a:pt x="283" y="2163"/>
                                </a:lnTo>
                                <a:lnTo>
                                  <a:pt x="325" y="2215"/>
                                </a:lnTo>
                                <a:lnTo>
                                  <a:pt x="370" y="2266"/>
                                </a:lnTo>
                                <a:lnTo>
                                  <a:pt x="417" y="2314"/>
                                </a:lnTo>
                                <a:lnTo>
                                  <a:pt x="466" y="2360"/>
                                </a:lnTo>
                                <a:lnTo>
                                  <a:pt x="517" y="2403"/>
                                </a:lnTo>
                                <a:lnTo>
                                  <a:pt x="571" y="2444"/>
                                </a:lnTo>
                                <a:lnTo>
                                  <a:pt x="626" y="2482"/>
                                </a:lnTo>
                                <a:lnTo>
                                  <a:pt x="684" y="2517"/>
                                </a:lnTo>
                                <a:lnTo>
                                  <a:pt x="743" y="2550"/>
                                </a:lnTo>
                                <a:lnTo>
                                  <a:pt x="804" y="2580"/>
                                </a:lnTo>
                                <a:lnTo>
                                  <a:pt x="866" y="2607"/>
                                </a:lnTo>
                                <a:lnTo>
                                  <a:pt x="930" y="2630"/>
                                </a:lnTo>
                                <a:lnTo>
                                  <a:pt x="996" y="2651"/>
                                </a:lnTo>
                                <a:lnTo>
                                  <a:pt x="1063" y="2668"/>
                                </a:lnTo>
                                <a:lnTo>
                                  <a:pt x="1130" y="2682"/>
                                </a:lnTo>
                                <a:lnTo>
                                  <a:pt x="1199" y="2692"/>
                                </a:lnTo>
                                <a:lnTo>
                                  <a:pt x="1270" y="2699"/>
                                </a:lnTo>
                                <a:lnTo>
                                  <a:pt x="1341" y="2702"/>
                                </a:lnTo>
                                <a:lnTo>
                                  <a:pt x="1412" y="2701"/>
                                </a:lnTo>
                                <a:lnTo>
                                  <a:pt x="1488" y="2695"/>
                                </a:lnTo>
                                <a:lnTo>
                                  <a:pt x="1562" y="2686"/>
                                </a:lnTo>
                                <a:lnTo>
                                  <a:pt x="1635" y="2672"/>
                                </a:lnTo>
                                <a:lnTo>
                                  <a:pt x="1706" y="2654"/>
                                </a:lnTo>
                                <a:lnTo>
                                  <a:pt x="1775" y="2632"/>
                                </a:lnTo>
                                <a:lnTo>
                                  <a:pt x="1843" y="2607"/>
                                </a:lnTo>
                                <a:lnTo>
                                  <a:pt x="1908" y="2578"/>
                                </a:lnTo>
                                <a:lnTo>
                                  <a:pt x="1972" y="2546"/>
                                </a:lnTo>
                                <a:lnTo>
                                  <a:pt x="2034" y="2510"/>
                                </a:lnTo>
                                <a:lnTo>
                                  <a:pt x="2093" y="2471"/>
                                </a:lnTo>
                                <a:lnTo>
                                  <a:pt x="2150" y="2429"/>
                                </a:lnTo>
                                <a:lnTo>
                                  <a:pt x="2205" y="2384"/>
                                </a:lnTo>
                                <a:lnTo>
                                  <a:pt x="2257" y="2336"/>
                                </a:lnTo>
                                <a:lnTo>
                                  <a:pt x="2307" y="2286"/>
                                </a:lnTo>
                                <a:lnTo>
                                  <a:pt x="2355" y="2232"/>
                                </a:lnTo>
                                <a:lnTo>
                                  <a:pt x="2399" y="2177"/>
                                </a:lnTo>
                                <a:lnTo>
                                  <a:pt x="2441" y="2119"/>
                                </a:lnTo>
                                <a:lnTo>
                                  <a:pt x="2480" y="2059"/>
                                </a:lnTo>
                                <a:lnTo>
                                  <a:pt x="2516" y="1997"/>
                                </a:lnTo>
                                <a:lnTo>
                                  <a:pt x="2549" y="1932"/>
                                </a:lnTo>
                                <a:lnTo>
                                  <a:pt x="2579" y="1866"/>
                                </a:lnTo>
                                <a:lnTo>
                                  <a:pt x="2606" y="1799"/>
                                </a:lnTo>
                                <a:lnTo>
                                  <a:pt x="2630" y="1730"/>
                                </a:lnTo>
                                <a:lnTo>
                                  <a:pt x="2650" y="1659"/>
                                </a:lnTo>
                                <a:lnTo>
                                  <a:pt x="2666" y="1587"/>
                                </a:lnTo>
                                <a:lnTo>
                                  <a:pt x="2679" y="1514"/>
                                </a:lnTo>
                                <a:lnTo>
                                  <a:pt x="2689" y="1439"/>
                                </a:lnTo>
                                <a:lnTo>
                                  <a:pt x="2695" y="1364"/>
                                </a:lnTo>
                                <a:lnTo>
                                  <a:pt x="2697" y="1288"/>
                                </a:lnTo>
                                <a:lnTo>
                                  <a:pt x="2697" y="1256"/>
                                </a:lnTo>
                                <a:lnTo>
                                  <a:pt x="4462" y="678"/>
                                </a:lnTo>
                                <a:lnTo>
                                  <a:pt x="4527" y="643"/>
                                </a:lnTo>
                                <a:lnTo>
                                  <a:pt x="4583" y="595"/>
                                </a:lnTo>
                                <a:lnTo>
                                  <a:pt x="4628" y="538"/>
                                </a:lnTo>
                                <a:lnTo>
                                  <a:pt x="4663" y="472"/>
                                </a:lnTo>
                                <a:lnTo>
                                  <a:pt x="4685" y="403"/>
                                </a:lnTo>
                                <a:lnTo>
                                  <a:pt x="4693" y="331"/>
                                </a:lnTo>
                                <a:lnTo>
                                  <a:pt x="4687" y="261"/>
                                </a:lnTo>
                                <a:lnTo>
                                  <a:pt x="4657" y="193"/>
                                </a:lnTo>
                                <a:lnTo>
                                  <a:pt x="4617" y="135"/>
                                </a:lnTo>
                                <a:lnTo>
                                  <a:pt x="4567" y="88"/>
                                </a:lnTo>
                                <a:lnTo>
                                  <a:pt x="4510" y="52"/>
                                </a:lnTo>
                                <a:lnTo>
                                  <a:pt x="4448" y="28"/>
                                </a:lnTo>
                                <a:lnTo>
                                  <a:pt x="4380" y="17"/>
                                </a:lnTo>
                                <a:lnTo>
                                  <a:pt x="4310" y="19"/>
                                </a:lnTo>
                                <a:lnTo>
                                  <a:pt x="4238" y="36"/>
                                </a:lnTo>
                                <a:lnTo>
                                  <a:pt x="2472" y="614"/>
                                </a:lnTo>
                                <a:lnTo>
                                  <a:pt x="2430" y="551"/>
                                </a:lnTo>
                                <a:lnTo>
                                  <a:pt x="2386" y="492"/>
                                </a:lnTo>
                                <a:lnTo>
                                  <a:pt x="2338" y="435"/>
                                </a:lnTo>
                                <a:lnTo>
                                  <a:pt x="2289" y="382"/>
                                </a:lnTo>
                                <a:lnTo>
                                  <a:pt x="2236" y="332"/>
                                </a:lnTo>
                                <a:lnTo>
                                  <a:pt x="2181" y="285"/>
                                </a:lnTo>
                                <a:lnTo>
                                  <a:pt x="2124" y="241"/>
                                </a:lnTo>
                                <a:lnTo>
                                  <a:pt x="2065" y="201"/>
                                </a:lnTo>
                                <a:lnTo>
                                  <a:pt x="2004" y="165"/>
                                </a:lnTo>
                                <a:lnTo>
                                  <a:pt x="1941" y="132"/>
                                </a:lnTo>
                                <a:lnTo>
                                  <a:pt x="1876" y="102"/>
                                </a:lnTo>
                                <a:lnTo>
                                  <a:pt x="1810" y="76"/>
                                </a:lnTo>
                                <a:lnTo>
                                  <a:pt x="1742" y="54"/>
                                </a:lnTo>
                                <a:lnTo>
                                  <a:pt x="1672" y="36"/>
                                </a:lnTo>
                                <a:lnTo>
                                  <a:pt x="1602" y="21"/>
                                </a:lnTo>
                                <a:lnTo>
                                  <a:pt x="1530" y="10"/>
                                </a:lnTo>
                                <a:lnTo>
                                  <a:pt x="1457" y="3"/>
                                </a:lnTo>
                                <a:lnTo>
                                  <a:pt x="138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031F117D" id="Group 10" o:spid="_x0000_s1026" style="position:absolute;margin-left:-4.15pt;margin-top:80pt;width:234.7pt;height:135.1pt;z-index:251663872" coordsize="4694,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">
                <v:shape id="docshape30" o:spid="_x0000_s1027" style="position:absolute;width:4694;height:2702;visibility:visible;mso-wrap-style:square;v-text-anchor:top" coordsize="4694,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" path="m1384,r-75,1l1234,6r-75,9l1083,29r-76,17l931,68,857,92r-72,28l715,153r-68,37l582,231r-63,44l460,323r-57,52l349,429r-51,58l251,547r-43,63l168,676r-36,67l101,813,73,884,50,957r-18,74l18,1106,8,1180r-6,74l,1326r2,72l7,1469r9,70l29,1608r15,68l64,1742r22,65l112,1871r28,62l172,1993r34,58l243,2108r40,55l325,2215r45,51l417,2314r49,46l517,2403r54,41l626,2482r58,35l743,2550r61,30l866,2607r64,23l996,2651r67,17l1130,2682r69,10l1270,2699r71,3l1412,2701r76,-6l1562,2686r73,-14l1706,2654r69,-22l1843,2607r65,-29l1972,2546r62,-36l2093,2471r57,-42l2205,2384r52,-48l2307,2286r48,-54l2399,2177r42,-58l2480,2059r36,-62l2549,1932r30,-66l2606,1799r24,-69l2650,1659r16,-72l2679,1514r10,-75l2695,1364r2,-76l2697,1256,4462,678r65,-35l4583,595r45,-57l4663,472r22,-69l4693,331r-6,-70l4657,193r-40,-58l4567,88,4510,52,4448,28,4380,17r-70,2l4238,36,2472,614r-42,-63l2386,492r-48,-57l2289,382r-53,-50l2181,285r-57,-44l2065,201r-61,-36l1941,132r-65,-30l1810,76,1742,54,1672,36,1602,21,1530,10,1457,3,1384,xe" stroked="f">
                  <v:fill opacity="9766f"/>
                  <v:path arrowok="t" o:connecttype="custom" o:connectlocs="1309,1;1159,15;1007,46;857,92;715,153;582,231;460,323;349,429;251,547;168,676;101,813;50,957;18,1106;2,1254;2,1398;16,1539;44,1676;86,1807;140,1933;206,2051;283,2163;370,2266;466,2360;571,2444;684,2517;804,2580;930,2630;1063,2668;1199,2692;1341,2702;1488,2695;1635,2672;1775,2632;1908,2578;2034,2510;2150,2429;2257,2336;2355,2232;2441,2119;2516,1997;2579,1866;2630,1730;2666,1587;2689,1439;2697,1288;4462,678;4583,595;4663,472;4693,331;4657,193;4567,88;4448,28;4310,19;2472,614;2386,492;2289,382;2181,285;2065,201;1941,132;1810,76;1672,36;1530,10;1384,0" o:connectangles="0,0,0,0,0,0,0,0,0,0,0,0,0,0,0,0,0,0,0,0,0,0,0,0,0,0,0,0,0,0,0,0,0,0,0,0,0,0,0,0,0,0,0,0,0,0,0,0,0,0,0,0,0,0,0,0,0,0,0,0,0,0,0"/>
                </v:shape>
              </v:group>
            </w:pict>
          </mc:Fallback>
        </mc:AlternateContent>
      </w:r>
      <w:r>
        <w:softHyphen/>
      </w:r>
      <w:r w:rsidR="0010517A">
        <w:br w:type="page"/>
      </w:r>
    </w:p>
    <w:p w14:paraId="5B7D2F6A" w14:textId="77777777" w:rsidR="0010517A" w:rsidRPr="00AF6004" w:rsidRDefault="0010517A" w:rsidP="00AF6004">
      <w:pPr>
        <w:rPr>
          <w:rFonts w:ascii="Open Sans Bold" w:hAnsi="Open Sans Bold" w:cs="Open Sans Bold"/>
          <w:b/>
          <w:bCs/>
          <w:color w:val="102036"/>
          <w:sz w:val="56"/>
          <w:szCs w:val="56"/>
        </w:rPr>
      </w:pPr>
      <w:r w:rsidRPr="00AF6004">
        <w:rPr>
          <w:rFonts w:ascii="Open Sans Bold" w:hAnsi="Open Sans Bold" w:cs="Open Sans Bold"/>
          <w:b/>
          <w:bCs/>
          <w:color w:val="102036"/>
          <w:sz w:val="56"/>
          <w:szCs w:val="56"/>
        </w:rPr>
        <w:lastRenderedPageBreak/>
        <w:t>Contents</w:t>
      </w:r>
    </w:p>
    <w:p w14:paraId="6C90E73F" w14:textId="2A35A26B" w:rsidR="0010517A" w:rsidRDefault="0010517A" w:rsidP="0010517A"/>
    <w:p w14:paraId="7094EF00" w14:textId="5865DF09" w:rsidR="00A402DF" w:rsidRDefault="00865C77" w:rsidP="005E3231">
      <w:pPr>
        <w:pStyle w:val="Heading4"/>
        <w:numPr>
          <w:ilvl w:val="0"/>
          <w:numId w:val="31"/>
        </w:numPr>
      </w:pPr>
      <w:r>
        <w:t>Introduction</w:t>
      </w:r>
      <w:r w:rsidR="00A402DF">
        <w:t xml:space="preserve"> </w:t>
      </w:r>
      <w:r w:rsidR="00132A86">
        <w:tab/>
      </w:r>
      <w:r w:rsidR="00132A86">
        <w:tab/>
      </w:r>
      <w:r w:rsidR="00132A86">
        <w:tab/>
      </w:r>
      <w:r w:rsidR="00132A86">
        <w:tab/>
      </w:r>
      <w:r w:rsidR="00132A86">
        <w:tab/>
      </w:r>
      <w:r w:rsidR="00132A86">
        <w:tab/>
      </w:r>
      <w:r w:rsidR="00132A86">
        <w:tab/>
      </w:r>
      <w:r w:rsidR="00132A86">
        <w:tab/>
      </w:r>
      <w:r w:rsidR="00132A86">
        <w:tab/>
        <w:t>3</w:t>
      </w:r>
    </w:p>
    <w:p w14:paraId="7FB230F1" w14:textId="34ED70AD" w:rsidR="00132A86" w:rsidRDefault="00A402DF" w:rsidP="00A402DF">
      <w:pPr>
        <w:pStyle w:val="Heading4"/>
        <w:numPr>
          <w:ilvl w:val="0"/>
          <w:numId w:val="31"/>
        </w:numPr>
      </w:pPr>
      <w:r>
        <w:t>Core tracheostomy skills</w:t>
      </w:r>
      <w:r w:rsidR="00132A86">
        <w:t xml:space="preserve"> </w:t>
      </w:r>
      <w:r w:rsidR="00132A86">
        <w:tab/>
      </w:r>
      <w:r w:rsidR="00132A86">
        <w:tab/>
      </w:r>
      <w:r w:rsidR="00132A86">
        <w:tab/>
      </w:r>
      <w:r w:rsidR="00132A86">
        <w:tab/>
      </w:r>
      <w:r w:rsidR="00132A86">
        <w:tab/>
      </w:r>
      <w:r w:rsidR="00132A86">
        <w:tab/>
      </w:r>
      <w:r w:rsidR="00132A86">
        <w:tab/>
        <w:t>5</w:t>
      </w:r>
    </w:p>
    <w:p w14:paraId="6C78FD4C" w14:textId="77777777" w:rsidR="00B6401B" w:rsidRDefault="00132A86" w:rsidP="00A402DF">
      <w:pPr>
        <w:pStyle w:val="Heading4"/>
        <w:numPr>
          <w:ilvl w:val="0"/>
          <w:numId w:val="31"/>
        </w:numPr>
      </w:pPr>
      <w:r>
        <w:t>Critical care</w:t>
      </w:r>
      <w:r w:rsidR="00205499">
        <w:t xml:space="preserve"> and/or ventilato</w:t>
      </w:r>
      <w:r w:rsidR="0049585E">
        <w:t xml:space="preserve">r dependency </w:t>
      </w:r>
      <w:r>
        <w:t xml:space="preserve">tracheostomy </w:t>
      </w:r>
    </w:p>
    <w:p w14:paraId="5A81D17C" w14:textId="01FBC406" w:rsidR="00132A86" w:rsidRDefault="002F7052" w:rsidP="00B6401B">
      <w:pPr>
        <w:pStyle w:val="Heading4"/>
        <w:ind w:left="360"/>
      </w:pPr>
      <w:r>
        <w:t xml:space="preserve">      </w:t>
      </w:r>
      <w:r w:rsidR="00132A86">
        <w:t>competencies</w:t>
      </w:r>
      <w:r w:rsidR="009570ED">
        <w:tab/>
      </w:r>
      <w:r w:rsidR="009570ED">
        <w:tab/>
      </w:r>
      <w:r w:rsidR="009570ED">
        <w:tab/>
      </w:r>
      <w:r w:rsidR="009570ED">
        <w:tab/>
      </w:r>
      <w:r w:rsidR="009570ED">
        <w:tab/>
      </w:r>
      <w:r w:rsidR="00B92E81">
        <w:t xml:space="preserve">                                             </w:t>
      </w:r>
      <w:r>
        <w:t xml:space="preserve"> 24</w:t>
      </w:r>
    </w:p>
    <w:p w14:paraId="3A1673D2" w14:textId="77777777" w:rsidR="00895750" w:rsidRDefault="00132A86" w:rsidP="00A402DF">
      <w:pPr>
        <w:pStyle w:val="Heading4"/>
        <w:numPr>
          <w:ilvl w:val="0"/>
          <w:numId w:val="31"/>
        </w:numPr>
      </w:pPr>
      <w:r>
        <w:t xml:space="preserve">Head and neck </w:t>
      </w:r>
      <w:r w:rsidR="009B78C3">
        <w:t xml:space="preserve">tracheostomy </w:t>
      </w:r>
    </w:p>
    <w:p w14:paraId="1FDF9391" w14:textId="71F83547" w:rsidR="008B2F90" w:rsidRDefault="00FB6EA4" w:rsidP="00FB6EA4">
      <w:pPr>
        <w:pStyle w:val="Heading4"/>
        <w:ind w:left="360"/>
      </w:pPr>
      <w:r>
        <w:t xml:space="preserve">      </w:t>
      </w:r>
      <w:r w:rsidR="00132A86">
        <w:t>competencies</w:t>
      </w:r>
      <w:r w:rsidR="008B2F90">
        <w:t xml:space="preserve"> </w:t>
      </w:r>
      <w:r w:rsidR="009570ED">
        <w:tab/>
      </w:r>
      <w:r w:rsidR="009570ED">
        <w:tab/>
      </w:r>
      <w:r w:rsidR="009570ED">
        <w:tab/>
      </w:r>
      <w:r w:rsidR="009570ED">
        <w:tab/>
      </w:r>
      <w:r w:rsidR="009570ED">
        <w:tab/>
      </w:r>
      <w:r w:rsidR="009570ED">
        <w:tab/>
      </w:r>
      <w:r>
        <w:t xml:space="preserve">                                  28</w:t>
      </w:r>
    </w:p>
    <w:p w14:paraId="32391DC9" w14:textId="72768DCF" w:rsidR="007043C3" w:rsidRDefault="008B2F90" w:rsidP="00A402DF">
      <w:pPr>
        <w:pStyle w:val="Heading4"/>
        <w:numPr>
          <w:ilvl w:val="0"/>
          <w:numId w:val="31"/>
        </w:numPr>
      </w:pPr>
      <w:r>
        <w:t>Burns tracheostomy competencies</w:t>
      </w:r>
      <w:r w:rsidR="007043C3">
        <w:t xml:space="preserve"> </w:t>
      </w:r>
      <w:r w:rsidR="009570ED">
        <w:tab/>
      </w:r>
      <w:r w:rsidR="009570ED">
        <w:tab/>
      </w:r>
      <w:r w:rsidR="009570ED">
        <w:tab/>
      </w:r>
      <w:r w:rsidR="009570ED">
        <w:tab/>
      </w:r>
      <w:r w:rsidR="009570ED">
        <w:tab/>
      </w:r>
      <w:r w:rsidR="009570ED">
        <w:tab/>
      </w:r>
      <w:r w:rsidR="008E4C6F">
        <w:t>30</w:t>
      </w:r>
    </w:p>
    <w:p w14:paraId="7DB4CCD4" w14:textId="607F7C08" w:rsidR="009570ED" w:rsidRDefault="007043C3" w:rsidP="00A402DF">
      <w:pPr>
        <w:pStyle w:val="Heading4"/>
        <w:numPr>
          <w:ilvl w:val="0"/>
          <w:numId w:val="31"/>
        </w:numPr>
      </w:pPr>
      <w:r>
        <w:t xml:space="preserve">Community and/or long-term tracheostomy competencies </w:t>
      </w:r>
      <w:r w:rsidR="009570ED">
        <w:tab/>
      </w:r>
      <w:r w:rsidR="009570ED">
        <w:tab/>
      </w:r>
      <w:r w:rsidR="00DD527B">
        <w:t>32</w:t>
      </w:r>
    </w:p>
    <w:p w14:paraId="65F3FB07" w14:textId="005DEF19" w:rsidR="009570ED" w:rsidRDefault="009570ED" w:rsidP="00A402DF">
      <w:pPr>
        <w:pStyle w:val="Heading4"/>
        <w:numPr>
          <w:ilvl w:val="0"/>
          <w:numId w:val="31"/>
        </w:numPr>
      </w:pPr>
      <w:r>
        <w:t>Paediatrics</w:t>
      </w:r>
      <w:r w:rsidR="0095230E">
        <w:t xml:space="preserve"> tracheostomy competencies</w:t>
      </w:r>
      <w:r>
        <w:tab/>
      </w:r>
      <w:r>
        <w:tab/>
      </w:r>
      <w:r>
        <w:tab/>
      </w:r>
      <w:r>
        <w:tab/>
      </w:r>
      <w:r>
        <w:tab/>
      </w:r>
      <w:r w:rsidR="00102509">
        <w:t>35</w:t>
      </w:r>
    </w:p>
    <w:p w14:paraId="20847641" w14:textId="748278E7" w:rsidR="00A402DF" w:rsidRDefault="009570ED" w:rsidP="00A402DF">
      <w:pPr>
        <w:pStyle w:val="Heading4"/>
        <w:numPr>
          <w:ilvl w:val="0"/>
          <w:numId w:val="31"/>
        </w:numPr>
      </w:pPr>
      <w:r>
        <w:t xml:space="preserve">References/reading list </w:t>
      </w:r>
      <w:r>
        <w:tab/>
      </w:r>
      <w:r>
        <w:tab/>
      </w:r>
      <w:r>
        <w:tab/>
      </w:r>
      <w:r>
        <w:tab/>
      </w:r>
      <w:r>
        <w:tab/>
      </w:r>
      <w:r>
        <w:tab/>
      </w:r>
      <w:r>
        <w:tab/>
      </w:r>
      <w:r>
        <w:tab/>
      </w:r>
      <w:r w:rsidR="00102509">
        <w:t>41</w:t>
      </w:r>
    </w:p>
    <w:p w14:paraId="0771CA8E" w14:textId="77777777" w:rsidR="00A402DF" w:rsidRPr="00A402DF" w:rsidRDefault="00A402DF" w:rsidP="00A402DF"/>
    <w:p w14:paraId="7121940D" w14:textId="77777777" w:rsidR="005E3231" w:rsidRPr="005E3231" w:rsidRDefault="005E3231" w:rsidP="005E3231"/>
    <w:p w14:paraId="4574A0E4" w14:textId="5CA3D5F7" w:rsidR="0010517A" w:rsidRDefault="0010517A" w:rsidP="0010517A">
      <w:pPr>
        <w:rPr>
          <w:rFonts w:ascii="Open Sans Bold" w:hAnsi="Open Sans Bold"/>
          <w:color w:val="102036"/>
          <w:sz w:val="24"/>
        </w:rPr>
      </w:pPr>
    </w:p>
    <w:p w14:paraId="264D2DF6" w14:textId="77777777" w:rsidR="00564B4D" w:rsidRPr="0010517A" w:rsidRDefault="00564B4D" w:rsidP="0010517A"/>
    <w:p w14:paraId="67571945" w14:textId="7747F5C4" w:rsidR="007F458E" w:rsidRPr="008D4652" w:rsidRDefault="0010517A" w:rsidP="00865C77">
      <w:pPr>
        <w:pStyle w:val="Heading2"/>
        <w:rPr>
          <w:color w:val="102036"/>
        </w:rPr>
      </w:pPr>
      <w:r>
        <w:br w:type="page"/>
      </w:r>
      <w:r w:rsidR="00817E19" w:rsidRPr="003A5A35">
        <w:lastRenderedPageBreak/>
        <w:t>1</w:t>
      </w:r>
      <w:r w:rsidR="00865C77">
        <w:t>.</w:t>
      </w:r>
      <w:r w:rsidR="00817E19" w:rsidRPr="003A5A35">
        <w:t xml:space="preserve"> Introduction</w:t>
      </w:r>
      <w:bookmarkStart w:id="0" w:name="_Toc87539289"/>
    </w:p>
    <w:p w14:paraId="0E061525" w14:textId="77777777" w:rsidR="00783C8B" w:rsidRDefault="00783C8B" w:rsidP="00964D72">
      <w:pPr>
        <w:pStyle w:val="BodyText"/>
        <w:spacing w:line="276" w:lineRule="auto"/>
      </w:pPr>
      <w:r>
        <w:t xml:space="preserve">This document is a set of </w:t>
      </w:r>
      <w:r w:rsidRPr="00865C77">
        <w:t>core</w:t>
      </w:r>
      <w:r>
        <w:t xml:space="preserve"> competencies that cover both adult and paediatric caseloads and reflects guiding principles in tracheostomy care for safe and best practice.</w:t>
      </w:r>
    </w:p>
    <w:p w14:paraId="4F1113C3" w14:textId="77777777" w:rsidR="00223783" w:rsidRDefault="00223783" w:rsidP="00964D72">
      <w:pPr>
        <w:pStyle w:val="BodyText"/>
        <w:spacing w:line="276" w:lineRule="auto"/>
      </w:pPr>
    </w:p>
    <w:p w14:paraId="1A65F26D" w14:textId="73B05746" w:rsidR="00783C8B" w:rsidRDefault="00783C8B" w:rsidP="00964D72">
      <w:pPr>
        <w:pStyle w:val="BodyText"/>
        <w:spacing w:line="276" w:lineRule="auto"/>
      </w:pPr>
      <w:r>
        <w:t>All of the core competencies and skills will need to be tailored to your specific job description, client group and setting.  S</w:t>
      </w:r>
      <w:r>
        <w:rPr>
          <w:highlight w:val="white"/>
        </w:rPr>
        <w:t>kills that are not required for your setting or client group do not need to be met as agreed with your supervisor and documented accordingly.</w:t>
      </w:r>
    </w:p>
    <w:p w14:paraId="14735AEC" w14:textId="77777777" w:rsidR="00223783" w:rsidRDefault="00223783" w:rsidP="00964D72">
      <w:pPr>
        <w:pStyle w:val="BodyText"/>
        <w:spacing w:line="276" w:lineRule="auto"/>
      </w:pPr>
    </w:p>
    <w:p w14:paraId="54120C19" w14:textId="0ACEA673" w:rsidR="00783C8B" w:rsidRDefault="00783C8B" w:rsidP="00964D72">
      <w:pPr>
        <w:pStyle w:val="BodyText"/>
        <w:spacing w:line="276" w:lineRule="auto"/>
      </w:pPr>
      <w:r>
        <w:t xml:space="preserve">The core competencies have not been repeated in each of the additional specialist sections so please use them in conjunction with the specialist sections that apply to you. Ideally the core competencies are achieved before progression to specialist areas. </w:t>
      </w:r>
    </w:p>
    <w:p w14:paraId="58463975" w14:textId="77777777" w:rsidR="00075582" w:rsidRDefault="00075582" w:rsidP="00964D72">
      <w:pPr>
        <w:pStyle w:val="BodyText"/>
        <w:spacing w:line="276" w:lineRule="auto"/>
      </w:pPr>
    </w:p>
    <w:p w14:paraId="53670661" w14:textId="1C4E819A" w:rsidR="00783C8B" w:rsidRDefault="00783C8B" w:rsidP="00964D72">
      <w:pPr>
        <w:pStyle w:val="BodyText"/>
        <w:spacing w:line="276" w:lineRule="auto"/>
        <w:rPr>
          <w:color w:val="212121"/>
        </w:rPr>
      </w:pPr>
      <w:r>
        <w:t>You will need a tracheostomy mentor to guide you through this competency process. Depending on your resources, this may be someone outside of your existing team. You may need to use local networks to identify a suitable person. The tracheostomy mentor</w:t>
      </w:r>
      <w:r>
        <w:rPr>
          <w:b/>
        </w:rPr>
        <w:t xml:space="preserve"> must be</w:t>
      </w:r>
      <w:r>
        <w:t xml:space="preserve"> another speech and language therapist (SLT) working with patients with tracheostomies. </w:t>
      </w:r>
      <w:r>
        <w:rPr>
          <w:color w:val="212121"/>
          <w:highlight w:val="white"/>
        </w:rPr>
        <w:t>Other members of the MDT can support competency development and add valuable understanding of MDT working.</w:t>
      </w:r>
    </w:p>
    <w:p w14:paraId="27A4E899" w14:textId="77777777" w:rsidR="00075582" w:rsidRDefault="00075582" w:rsidP="00964D72">
      <w:pPr>
        <w:pStyle w:val="BodyText"/>
        <w:spacing w:line="276" w:lineRule="auto"/>
      </w:pPr>
    </w:p>
    <w:p w14:paraId="326C9546" w14:textId="191722F6" w:rsidR="00783C8B" w:rsidRDefault="00783C8B" w:rsidP="00964D72">
      <w:pPr>
        <w:pStyle w:val="BodyText"/>
        <w:spacing w:line="276" w:lineRule="auto"/>
      </w:pPr>
      <w:r>
        <w:t>Across the document the term one-way valve has been used in place of speaking valve, this is to cover the broader purpose of the valves and to reflect the changes in evidence.</w:t>
      </w:r>
    </w:p>
    <w:p w14:paraId="191B00ED" w14:textId="77777777" w:rsidR="005747EF" w:rsidRDefault="005747EF" w:rsidP="00964D72">
      <w:pPr>
        <w:pStyle w:val="BodyText"/>
        <w:spacing w:line="276" w:lineRule="auto"/>
      </w:pPr>
    </w:p>
    <w:p w14:paraId="0EDCF88B" w14:textId="77777777" w:rsidR="005747EF" w:rsidRPr="005839C4" w:rsidRDefault="005747EF" w:rsidP="007C7B7C">
      <w:pPr>
        <w:pStyle w:val="Heading3"/>
      </w:pPr>
      <w:r w:rsidRPr="005839C4">
        <w:t>Pre-requisite core skills</w:t>
      </w:r>
    </w:p>
    <w:p w14:paraId="4E379BC6" w14:textId="77777777" w:rsidR="005747EF" w:rsidRDefault="005747EF" w:rsidP="00964D72">
      <w:pPr>
        <w:pStyle w:val="BodyText"/>
        <w:spacing w:line="276" w:lineRule="auto"/>
      </w:pPr>
      <w:r>
        <w:t>Independent in the management of dysphagia and communication in patients within the same setting and patient group as the patients with tracheostomies.</w:t>
      </w:r>
    </w:p>
    <w:p w14:paraId="654D3D62" w14:textId="77777777" w:rsidR="00AF1175" w:rsidRDefault="00AF1175" w:rsidP="00964D72">
      <w:pPr>
        <w:pStyle w:val="BodyText"/>
        <w:spacing w:line="276" w:lineRule="auto"/>
      </w:pPr>
    </w:p>
    <w:p w14:paraId="205E457B" w14:textId="77777777" w:rsidR="00AF1175" w:rsidRDefault="00AF1175" w:rsidP="00964D72">
      <w:pPr>
        <w:pStyle w:val="BodyText"/>
        <w:spacing w:line="276" w:lineRule="auto"/>
      </w:pPr>
    </w:p>
    <w:p w14:paraId="4CAFC9C9" w14:textId="77777777" w:rsidR="005747EF" w:rsidRDefault="005747EF" w:rsidP="00964D72">
      <w:pPr>
        <w:pStyle w:val="BodyText"/>
        <w:spacing w:line="276" w:lineRule="auto"/>
      </w:pPr>
    </w:p>
    <w:p w14:paraId="2D253DF8" w14:textId="2CB74606" w:rsidR="00840771" w:rsidRPr="00840771" w:rsidRDefault="00840771" w:rsidP="00840771"/>
    <w:p w14:paraId="7D990FAC" w14:textId="7F23AC59" w:rsidR="007F458E" w:rsidRDefault="007F458E" w:rsidP="00B36B8B">
      <w:pPr>
        <w:pStyle w:val="Heading2"/>
      </w:pPr>
    </w:p>
    <w:p w14:paraId="1697DA1B" w14:textId="77777777" w:rsidR="00B97CD5" w:rsidRPr="00B97CD5" w:rsidRDefault="00B97CD5" w:rsidP="00B97CD5"/>
    <w:p w14:paraId="05E13DB5" w14:textId="77777777" w:rsidR="007F458E" w:rsidRDefault="007F458E" w:rsidP="00B36B8B">
      <w:pPr>
        <w:pStyle w:val="Heading2"/>
      </w:pPr>
    </w:p>
    <w:p w14:paraId="29D75E3D" w14:textId="19073770" w:rsidR="006936F9" w:rsidRDefault="006936F9" w:rsidP="008660CF">
      <w:pPr>
        <w:pStyle w:val="Heading4"/>
      </w:pPr>
    </w:p>
    <w:p w14:paraId="44E695E2" w14:textId="77777777" w:rsidR="007C7B7C" w:rsidRPr="007C7B7C" w:rsidRDefault="007C7B7C" w:rsidP="007C7B7C"/>
    <w:p w14:paraId="1181ED17" w14:textId="67830EB0" w:rsidR="00583B9F" w:rsidRPr="00C5226C" w:rsidRDefault="00583B9F" w:rsidP="008660CF">
      <w:pPr>
        <w:pStyle w:val="Heading4"/>
        <w:rPr>
          <w:rFonts w:hAnsi="Open Sans SemiBold" w:cs="Open Sans SemiBold"/>
          <w:color w:val="auto"/>
          <w:sz w:val="28"/>
          <w:szCs w:val="28"/>
          <w:u w:val="single"/>
        </w:rPr>
      </w:pPr>
      <w:r w:rsidRPr="00C5226C">
        <w:rPr>
          <w:rFonts w:hAnsi="Open Sans SemiBold" w:cs="Open Sans SemiBold"/>
          <w:color w:val="auto"/>
          <w:sz w:val="28"/>
          <w:szCs w:val="28"/>
          <w:u w:val="single"/>
        </w:rPr>
        <w:t>RCSLT Tracheostomy Training Log</w:t>
      </w:r>
    </w:p>
    <w:p w14:paraId="37985B33" w14:textId="77777777" w:rsidR="00E4240A" w:rsidRDefault="00E4240A" w:rsidP="00250CCB">
      <w:pPr>
        <w:pStyle w:val="BodyText"/>
        <w:spacing w:line="276" w:lineRule="auto"/>
        <w:rPr>
          <w:b/>
          <w:bCs/>
        </w:rPr>
      </w:pPr>
    </w:p>
    <w:p w14:paraId="4071389D" w14:textId="053AB0AC" w:rsidR="00583B9F" w:rsidRPr="00E321D0" w:rsidRDefault="00583B9F" w:rsidP="00250CCB">
      <w:pPr>
        <w:pStyle w:val="BodyText"/>
        <w:spacing w:line="276" w:lineRule="auto"/>
        <w:rPr>
          <w:b/>
          <w:bCs/>
        </w:rPr>
      </w:pPr>
      <w:r w:rsidRPr="00E321D0">
        <w:rPr>
          <w:b/>
          <w:bCs/>
        </w:rPr>
        <w:t>Name of trainee:                                                          Name of supervisor:</w:t>
      </w:r>
    </w:p>
    <w:p w14:paraId="5295ADC9" w14:textId="5CFE3A0B" w:rsidR="00583B9F" w:rsidRPr="00E321D0" w:rsidRDefault="00583B9F" w:rsidP="00250CCB">
      <w:pPr>
        <w:pStyle w:val="BodyText"/>
        <w:spacing w:line="276" w:lineRule="auto"/>
        <w:rPr>
          <w:b/>
          <w:bCs/>
        </w:rPr>
      </w:pPr>
      <w:r w:rsidRPr="00E321D0">
        <w:rPr>
          <w:b/>
          <w:bCs/>
        </w:rPr>
        <w:t xml:space="preserve">Job title trainee:                                                          </w:t>
      </w:r>
      <w:r w:rsidR="00760EC0">
        <w:rPr>
          <w:b/>
          <w:bCs/>
        </w:rPr>
        <w:t xml:space="preserve">  </w:t>
      </w:r>
      <w:r w:rsidRPr="00E321D0">
        <w:rPr>
          <w:b/>
          <w:bCs/>
        </w:rPr>
        <w:t xml:space="preserve">Job </w:t>
      </w:r>
      <w:r w:rsidR="00A02B24">
        <w:rPr>
          <w:b/>
          <w:bCs/>
        </w:rPr>
        <w:t>ti</w:t>
      </w:r>
      <w:r w:rsidRPr="00E321D0">
        <w:rPr>
          <w:b/>
          <w:bCs/>
        </w:rPr>
        <w:t xml:space="preserve">tle supervisor: </w:t>
      </w:r>
    </w:p>
    <w:p w14:paraId="5338CE30" w14:textId="77777777" w:rsidR="00583B9F" w:rsidRDefault="00583B9F" w:rsidP="00250CCB">
      <w:pPr>
        <w:pStyle w:val="BodyText"/>
        <w:spacing w:line="276" w:lineRule="auto"/>
      </w:pPr>
    </w:p>
    <w:p w14:paraId="454ADCEE" w14:textId="77777777" w:rsidR="00583B9F" w:rsidRPr="00250CCB" w:rsidRDefault="00583B9F" w:rsidP="00917A99">
      <w:pPr>
        <w:pStyle w:val="BodyText"/>
        <w:spacing w:line="276" w:lineRule="auto"/>
        <w:jc w:val="both"/>
        <w:rPr>
          <w:b/>
          <w:bCs/>
        </w:rPr>
      </w:pPr>
      <w:r w:rsidRPr="00250CCB">
        <w:rPr>
          <w:b/>
          <w:bCs/>
        </w:rPr>
        <w:t>Core tracheostomy competencies:</w:t>
      </w:r>
    </w:p>
    <w:p w14:paraId="640A79F7" w14:textId="268DD404" w:rsidR="00583B9F" w:rsidRDefault="00583B9F" w:rsidP="00917A99">
      <w:pPr>
        <w:pStyle w:val="BodyText"/>
        <w:spacing w:line="276" w:lineRule="auto"/>
        <w:jc w:val="both"/>
      </w:pPr>
      <w:r>
        <w:t>Date core tracheostomy competencies commenced . . . . . . . . . . . . . . . . . . . . . . . . . . . . . .</w:t>
      </w:r>
      <w:r w:rsidR="00917A99">
        <w:t xml:space="preserve"> . . . . . . </w:t>
      </w:r>
      <w:proofErr w:type="gramStart"/>
      <w:r w:rsidR="00917A99">
        <w:t>. . . .</w:t>
      </w:r>
      <w:proofErr w:type="gramEnd"/>
      <w:r w:rsidR="00917A99">
        <w:t xml:space="preserve"> . </w:t>
      </w:r>
    </w:p>
    <w:p w14:paraId="00F5DAF7" w14:textId="5A96F661" w:rsidR="00583B9F" w:rsidRDefault="00583B9F" w:rsidP="00917A99">
      <w:pPr>
        <w:pStyle w:val="BodyText"/>
        <w:spacing w:line="276" w:lineRule="auto"/>
        <w:jc w:val="both"/>
      </w:pPr>
      <w:r>
        <w:t>Date core tracheostomy competencies completed . . . . . . . . . . . . . . . . . . . . . . . . . . . . . . .</w:t>
      </w:r>
      <w:r w:rsidR="00917A99">
        <w:t xml:space="preserve"> . . . . . . . . . . .</w:t>
      </w:r>
      <w:r w:rsidR="001728E0">
        <w:t xml:space="preserve"> </w:t>
      </w:r>
    </w:p>
    <w:p w14:paraId="72DDEE39" w14:textId="77777777" w:rsidR="00583B9F" w:rsidRDefault="00583B9F" w:rsidP="00917A99">
      <w:pPr>
        <w:pStyle w:val="BodyText"/>
        <w:spacing w:line="276" w:lineRule="auto"/>
        <w:jc w:val="both"/>
      </w:pPr>
      <w:r>
        <w:t xml:space="preserve">                                                    </w:t>
      </w:r>
      <w:r>
        <w:tab/>
      </w:r>
    </w:p>
    <w:p w14:paraId="4708FF43" w14:textId="5379D90F" w:rsidR="00583B9F" w:rsidRDefault="00583B9F" w:rsidP="00917A99">
      <w:pPr>
        <w:pStyle w:val="BodyText"/>
        <w:spacing w:line="276" w:lineRule="auto"/>
        <w:jc w:val="both"/>
      </w:pPr>
      <w:r>
        <w:t xml:space="preserve">Signed </w:t>
      </w:r>
      <w:r w:rsidR="00AA14B2">
        <w:t>s</w:t>
      </w:r>
      <w:r>
        <w:t>upervisee</w:t>
      </w:r>
      <w:r w:rsidR="00072273">
        <w:t xml:space="preserve">: . . . . . . . . . . . . . . . . . . </w:t>
      </w:r>
      <w:proofErr w:type="gramStart"/>
      <w:r w:rsidR="00072273">
        <w:t>. . . .</w:t>
      </w:r>
      <w:proofErr w:type="gramEnd"/>
      <w:r w:rsidR="00072273">
        <w:t xml:space="preserve"> . </w:t>
      </w:r>
      <w:r>
        <w:t xml:space="preserve">   </w:t>
      </w:r>
      <w:r w:rsidR="00072273">
        <w:t xml:space="preserve">          </w:t>
      </w:r>
      <w:r>
        <w:t xml:space="preserve">Signed </w:t>
      </w:r>
      <w:r w:rsidR="00A02B24">
        <w:t>superviso</w:t>
      </w:r>
      <w:r>
        <w:t xml:space="preserve">r: . . . . . . . . . . . . . . . . . . </w:t>
      </w:r>
      <w:proofErr w:type="gramStart"/>
      <w:r>
        <w:t>. . . .</w:t>
      </w:r>
      <w:proofErr w:type="gramEnd"/>
      <w:r>
        <w:t xml:space="preserve"> . </w:t>
      </w:r>
    </w:p>
    <w:p w14:paraId="3F358AC7" w14:textId="77777777" w:rsidR="00583B9F" w:rsidRDefault="00583B9F" w:rsidP="00917A99">
      <w:pPr>
        <w:pStyle w:val="BodyText"/>
        <w:spacing w:line="276" w:lineRule="auto"/>
        <w:jc w:val="both"/>
      </w:pPr>
    </w:p>
    <w:p w14:paraId="263CCABE" w14:textId="77777777" w:rsidR="00E4240A" w:rsidRDefault="00E4240A" w:rsidP="00917A99">
      <w:pPr>
        <w:pStyle w:val="BodyText"/>
        <w:spacing w:line="276" w:lineRule="auto"/>
        <w:jc w:val="both"/>
        <w:rPr>
          <w:b/>
          <w:bCs/>
        </w:rPr>
      </w:pPr>
    </w:p>
    <w:p w14:paraId="0419BB2E" w14:textId="7F8ED98C" w:rsidR="00583B9F" w:rsidRPr="00250CCB" w:rsidRDefault="00583B9F" w:rsidP="00917A99">
      <w:pPr>
        <w:pStyle w:val="BodyText"/>
        <w:spacing w:line="276" w:lineRule="auto"/>
        <w:jc w:val="both"/>
        <w:rPr>
          <w:b/>
          <w:bCs/>
        </w:rPr>
      </w:pPr>
      <w:r w:rsidRPr="00250CCB">
        <w:rPr>
          <w:b/>
          <w:bCs/>
        </w:rPr>
        <w:t>Additional tracheostomy competencies (circle as appropriate):</w:t>
      </w:r>
    </w:p>
    <w:p w14:paraId="6A2E80BE" w14:textId="77777777" w:rsidR="00583B9F" w:rsidRDefault="00583B9F" w:rsidP="00072273">
      <w:pPr>
        <w:pStyle w:val="BodyText"/>
        <w:spacing w:line="276" w:lineRule="auto"/>
        <w:jc w:val="both"/>
      </w:pPr>
      <w:r>
        <w:t xml:space="preserve">Critical care/ventilator dependency   </w:t>
      </w:r>
      <w:r>
        <w:tab/>
        <w:t xml:space="preserve"> Head and neck   </w:t>
      </w:r>
      <w:r>
        <w:tab/>
        <w:t xml:space="preserve"> Burns       </w:t>
      </w:r>
      <w:r>
        <w:tab/>
        <w:t>Community and/or long-term</w:t>
      </w:r>
    </w:p>
    <w:p w14:paraId="150DD93C" w14:textId="77777777" w:rsidR="00583B9F" w:rsidRDefault="00583B9F" w:rsidP="00917A99">
      <w:pPr>
        <w:pStyle w:val="BodyText"/>
        <w:spacing w:line="276" w:lineRule="auto"/>
        <w:jc w:val="both"/>
      </w:pPr>
    </w:p>
    <w:p w14:paraId="4F538EF7" w14:textId="160451AE" w:rsidR="00583B9F" w:rsidRDefault="00583B9F" w:rsidP="00917A99">
      <w:pPr>
        <w:pStyle w:val="BodyText"/>
        <w:spacing w:line="276" w:lineRule="auto"/>
        <w:jc w:val="both"/>
      </w:pPr>
      <w:r>
        <w:t>Date competencies commenced . . . . . . . . . . . . . . . . . . . . . . . . . . . . . .</w:t>
      </w:r>
      <w:r w:rsidR="00072273">
        <w:t xml:space="preserve"> </w:t>
      </w:r>
      <w:proofErr w:type="gramStart"/>
      <w:r w:rsidR="00072273">
        <w:t>. . . .</w:t>
      </w:r>
      <w:proofErr w:type="gramEnd"/>
      <w:r w:rsidR="00072273">
        <w:t xml:space="preserve"> </w:t>
      </w:r>
    </w:p>
    <w:p w14:paraId="53A06E19" w14:textId="15F49E2C" w:rsidR="00583B9F" w:rsidRDefault="00583B9F" w:rsidP="00917A99">
      <w:pPr>
        <w:pStyle w:val="BodyText"/>
        <w:spacing w:line="276" w:lineRule="auto"/>
        <w:jc w:val="both"/>
      </w:pPr>
      <w:r>
        <w:t>Date competencies completed . . . . . . . . . . . . . . . . . . . . . . . . . . . . . . .</w:t>
      </w:r>
      <w:r w:rsidR="00072273">
        <w:t xml:space="preserve"> . . . . .</w:t>
      </w:r>
    </w:p>
    <w:p w14:paraId="07EEB160" w14:textId="7F5D04E5" w:rsidR="00E46908" w:rsidRDefault="00583B9F" w:rsidP="00917A99">
      <w:pPr>
        <w:pStyle w:val="BodyText"/>
        <w:spacing w:line="276" w:lineRule="auto"/>
        <w:jc w:val="both"/>
      </w:pPr>
      <w:r>
        <w:t xml:space="preserve">Signed </w:t>
      </w:r>
      <w:r w:rsidR="00876A8E">
        <w:t>s</w:t>
      </w:r>
      <w:r>
        <w:t xml:space="preserve">upervisee: . . . . . . . . . . . . . . . . . . . . . . . . </w:t>
      </w:r>
      <w:proofErr w:type="gramStart"/>
      <w:r>
        <w:t>. . . .</w:t>
      </w:r>
      <w:proofErr w:type="gramEnd"/>
      <w:r>
        <w:t xml:space="preserve"> . Signed </w:t>
      </w:r>
      <w:r w:rsidR="00876A8E">
        <w:t>s</w:t>
      </w:r>
      <w:r>
        <w:t xml:space="preserve">upervisor: . . . . . . . . . . . . . . . . . . </w:t>
      </w:r>
      <w:proofErr w:type="gramStart"/>
      <w:r>
        <w:t>. . . .</w:t>
      </w:r>
      <w:proofErr w:type="gramEnd"/>
      <w:r>
        <w:t xml:space="preserve"> . </w:t>
      </w:r>
    </w:p>
    <w:p w14:paraId="0A2186E3" w14:textId="77777777" w:rsidR="00871733" w:rsidRDefault="00871733" w:rsidP="00E321D0">
      <w:pPr>
        <w:pStyle w:val="BodyText"/>
        <w:spacing w:line="276" w:lineRule="auto"/>
      </w:pPr>
    </w:p>
    <w:p w14:paraId="17DE885F" w14:textId="77777777" w:rsidR="00871733" w:rsidRDefault="00871733" w:rsidP="00E321D0">
      <w:pPr>
        <w:pStyle w:val="BodyText"/>
        <w:spacing w:line="276" w:lineRule="auto"/>
      </w:pPr>
    </w:p>
    <w:p w14:paraId="77EEC488" w14:textId="77777777" w:rsidR="00871733" w:rsidRDefault="00871733" w:rsidP="00E321D0">
      <w:pPr>
        <w:pStyle w:val="BodyText"/>
        <w:spacing w:line="276" w:lineRule="auto"/>
      </w:pPr>
    </w:p>
    <w:p w14:paraId="147ADA04" w14:textId="77777777" w:rsidR="00871733" w:rsidRDefault="00871733" w:rsidP="00E321D0">
      <w:pPr>
        <w:pStyle w:val="BodyText"/>
        <w:spacing w:line="276" w:lineRule="auto"/>
      </w:pPr>
    </w:p>
    <w:p w14:paraId="56525B05" w14:textId="77777777" w:rsidR="00871733" w:rsidRDefault="00871733" w:rsidP="00871733"/>
    <w:p w14:paraId="6D1AE166" w14:textId="77777777" w:rsidR="00871733" w:rsidRDefault="00871733" w:rsidP="00871733"/>
    <w:p w14:paraId="06069F59" w14:textId="77777777" w:rsidR="00871733" w:rsidRDefault="00871733" w:rsidP="00871733"/>
    <w:p w14:paraId="11E3037C" w14:textId="77777777" w:rsidR="00871733" w:rsidRDefault="00871733" w:rsidP="00871733"/>
    <w:p w14:paraId="7CD03BC5" w14:textId="77777777" w:rsidR="00871733" w:rsidRDefault="00871733" w:rsidP="00871733"/>
    <w:p w14:paraId="07BBAEA9" w14:textId="77777777" w:rsidR="00871733" w:rsidRDefault="00871733" w:rsidP="00871733"/>
    <w:p w14:paraId="12C21105" w14:textId="6C76C665" w:rsidR="00871733" w:rsidRDefault="00871733" w:rsidP="00871733"/>
    <w:p w14:paraId="23A604C2" w14:textId="331147E4" w:rsidR="00B97CD5" w:rsidRDefault="00B97CD5" w:rsidP="00871733"/>
    <w:p w14:paraId="38FFBF42" w14:textId="4659211E" w:rsidR="00B97CD5" w:rsidRDefault="00B97CD5" w:rsidP="00871733"/>
    <w:p w14:paraId="64584314" w14:textId="77777777" w:rsidR="00B97CD5" w:rsidRDefault="00B97CD5" w:rsidP="00871733"/>
    <w:p w14:paraId="1FDEF910" w14:textId="0EF7A744" w:rsidR="00871733" w:rsidRDefault="00871733" w:rsidP="00871733"/>
    <w:p w14:paraId="4DD8A176" w14:textId="77777777" w:rsidR="00E203DC" w:rsidRDefault="00E203DC" w:rsidP="00871733"/>
    <w:p w14:paraId="5858AB80" w14:textId="206F8DCE" w:rsidR="00871733" w:rsidRPr="003A5A35" w:rsidRDefault="00B97CD5" w:rsidP="00B97CD5">
      <w:pPr>
        <w:pStyle w:val="Heading2"/>
      </w:pPr>
      <w:r>
        <w:t>2.</w:t>
      </w:r>
      <w:r w:rsidR="003F2409" w:rsidRPr="003A5A35">
        <w:t xml:space="preserve"> Core tracheostomy skills</w:t>
      </w:r>
    </w:p>
    <w:p w14:paraId="386A8A6C" w14:textId="77777777" w:rsidR="00C45C0D" w:rsidRPr="00A950ED" w:rsidRDefault="00C45C0D" w:rsidP="00B97CD5">
      <w:pPr>
        <w:pStyle w:val="Heading3"/>
      </w:pPr>
      <w:r w:rsidRPr="00A950ED">
        <w:t>Theoretical tracheostomy knowledge</w:t>
      </w:r>
    </w:p>
    <w:p w14:paraId="6BA208D5" w14:textId="563BE7E2" w:rsidR="00B97CD5" w:rsidRPr="00C45C0D" w:rsidRDefault="00C45C0D" w:rsidP="00B97CD5">
      <w:pPr>
        <w:pStyle w:val="BodyText"/>
        <w:spacing w:after="240" w:line="276" w:lineRule="auto"/>
      </w:pPr>
      <w:r w:rsidRPr="00C45C0D">
        <w:t>It is important that training SLTs have a good knowledge of the relevant evidence-based practice and reference the literature to evidence their acquisition of theoretical knowledge.</w:t>
      </w:r>
    </w:p>
    <w:p w14:paraId="2BD0DCB7" w14:textId="69D21497" w:rsidR="00C45C0D" w:rsidRPr="00C45C0D" w:rsidRDefault="00C45C0D" w:rsidP="00B97CD5">
      <w:pPr>
        <w:pStyle w:val="BodyText"/>
        <w:spacing w:after="240" w:line="276" w:lineRule="auto"/>
      </w:pPr>
      <w:r w:rsidRPr="00C45C0D">
        <w:t xml:space="preserve">Please refer to </w:t>
      </w:r>
      <w:r w:rsidR="00B97CD5">
        <w:t>s</w:t>
      </w:r>
      <w:r w:rsidRPr="00C45C0D">
        <w:t xml:space="preserve">ection </w:t>
      </w:r>
      <w:r w:rsidR="00B61175">
        <w:t>8</w:t>
      </w:r>
      <w:r w:rsidR="00B97CD5">
        <w:t xml:space="preserve"> of this document,</w:t>
      </w:r>
      <w:r w:rsidRPr="00C45C0D">
        <w:t xml:space="preserve"> </w:t>
      </w:r>
      <w:r w:rsidRPr="00B97CD5">
        <w:rPr>
          <w:i/>
          <w:iCs/>
        </w:rPr>
        <w:t>Re</w:t>
      </w:r>
      <w:r w:rsidR="00B61175">
        <w:rPr>
          <w:i/>
          <w:iCs/>
        </w:rPr>
        <w:t>ferences/reading list</w:t>
      </w:r>
      <w:r w:rsidR="00B97CD5">
        <w:t>.</w:t>
      </w:r>
    </w:p>
    <w:p w14:paraId="06B02DFA" w14:textId="77777777" w:rsidR="00C45C0D" w:rsidRPr="00C45C0D" w:rsidRDefault="00C45C0D" w:rsidP="00B97CD5">
      <w:pPr>
        <w:pStyle w:val="BodyText"/>
        <w:spacing w:after="240" w:line="276" w:lineRule="auto"/>
      </w:pPr>
      <w:r w:rsidRPr="00C45C0D">
        <w:t>Examples of methods of theoretical knowledge acquisition:</w:t>
      </w:r>
    </w:p>
    <w:p w14:paraId="2FE08CF7" w14:textId="0B022E6B" w:rsidR="00C45C0D" w:rsidRPr="00C45C0D" w:rsidRDefault="00C45C0D" w:rsidP="00B97CD5">
      <w:pPr>
        <w:pStyle w:val="BodyText"/>
        <w:numPr>
          <w:ilvl w:val="0"/>
          <w:numId w:val="30"/>
        </w:numPr>
        <w:spacing w:line="276" w:lineRule="auto"/>
      </w:pPr>
      <w:r w:rsidRPr="00C45C0D">
        <w:t xml:space="preserve">Reading relevant journals/books/literature  </w:t>
      </w:r>
    </w:p>
    <w:p w14:paraId="548C9B99" w14:textId="42E42D60" w:rsidR="00C45C0D" w:rsidRPr="00C45C0D" w:rsidRDefault="00C45C0D" w:rsidP="00B97CD5">
      <w:pPr>
        <w:pStyle w:val="BodyText"/>
        <w:numPr>
          <w:ilvl w:val="0"/>
          <w:numId w:val="30"/>
        </w:numPr>
        <w:spacing w:line="276" w:lineRule="auto"/>
      </w:pPr>
      <w:r w:rsidRPr="00C45C0D">
        <w:t>Websites (</w:t>
      </w:r>
      <w:proofErr w:type="spellStart"/>
      <w:r w:rsidRPr="00C45C0D">
        <w:t>eg</w:t>
      </w:r>
      <w:proofErr w:type="spellEnd"/>
      <w:r w:rsidRPr="00C45C0D">
        <w:t xml:space="preserve"> NCEPOD, NTSP and relevant NICE guidance for speciality)</w:t>
      </w:r>
    </w:p>
    <w:p w14:paraId="313A1B71" w14:textId="46AD8CDF" w:rsidR="00C45C0D" w:rsidRPr="00C45C0D" w:rsidRDefault="00C45C0D" w:rsidP="00B97CD5">
      <w:pPr>
        <w:pStyle w:val="BodyText"/>
        <w:numPr>
          <w:ilvl w:val="0"/>
          <w:numId w:val="30"/>
        </w:numPr>
        <w:spacing w:line="276" w:lineRule="auto"/>
      </w:pPr>
      <w:r w:rsidRPr="00C45C0D">
        <w:t xml:space="preserve">Discussions with experienced MDT colleagues </w:t>
      </w:r>
    </w:p>
    <w:p w14:paraId="1D3B963E" w14:textId="6DBB6575" w:rsidR="00C45C0D" w:rsidRPr="00C45C0D" w:rsidRDefault="00C45C0D" w:rsidP="00B97CD5">
      <w:pPr>
        <w:pStyle w:val="BodyText"/>
        <w:numPr>
          <w:ilvl w:val="0"/>
          <w:numId w:val="30"/>
        </w:numPr>
        <w:spacing w:line="276" w:lineRule="auto"/>
      </w:pPr>
      <w:r w:rsidRPr="00C45C0D">
        <w:t>Observing colleagues in MDT</w:t>
      </w:r>
    </w:p>
    <w:p w14:paraId="11FF9A59" w14:textId="4930283F" w:rsidR="00C45C0D" w:rsidRPr="00C45C0D" w:rsidRDefault="00C45C0D" w:rsidP="00B97CD5">
      <w:pPr>
        <w:pStyle w:val="BodyText"/>
        <w:numPr>
          <w:ilvl w:val="0"/>
          <w:numId w:val="30"/>
        </w:numPr>
        <w:spacing w:line="276" w:lineRule="auto"/>
      </w:pPr>
      <w:r w:rsidRPr="00C45C0D">
        <w:t xml:space="preserve">Attendance at tracheostomy courses and simulation training </w:t>
      </w:r>
    </w:p>
    <w:p w14:paraId="15D1094C" w14:textId="5784E4B5" w:rsidR="00C45C0D" w:rsidRPr="00C45C0D" w:rsidRDefault="00C45C0D" w:rsidP="00B97CD5">
      <w:pPr>
        <w:pStyle w:val="BodyText"/>
        <w:numPr>
          <w:ilvl w:val="0"/>
          <w:numId w:val="30"/>
        </w:numPr>
        <w:spacing w:line="276" w:lineRule="auto"/>
      </w:pPr>
      <w:r w:rsidRPr="00C45C0D">
        <w:t>Tutorials with a tracheostomy mentor</w:t>
      </w:r>
    </w:p>
    <w:p w14:paraId="0F5E6E98" w14:textId="2046DC35" w:rsidR="00C45C0D" w:rsidRPr="00C45C0D" w:rsidRDefault="00C45C0D" w:rsidP="00B97CD5">
      <w:pPr>
        <w:pStyle w:val="BodyText"/>
        <w:numPr>
          <w:ilvl w:val="0"/>
          <w:numId w:val="30"/>
        </w:numPr>
        <w:spacing w:line="276" w:lineRule="auto"/>
      </w:pPr>
      <w:r w:rsidRPr="00C45C0D">
        <w:t>Reading local protocols</w:t>
      </w:r>
    </w:p>
    <w:p w14:paraId="34C589B9" w14:textId="597A98AC" w:rsidR="00C45C0D" w:rsidRPr="00C45C0D" w:rsidRDefault="00C45C0D" w:rsidP="00B97CD5">
      <w:pPr>
        <w:pStyle w:val="BodyText"/>
        <w:numPr>
          <w:ilvl w:val="0"/>
          <w:numId w:val="30"/>
        </w:numPr>
        <w:spacing w:line="276" w:lineRule="auto"/>
      </w:pPr>
      <w:r w:rsidRPr="00C45C0D">
        <w:t>Case scenarios</w:t>
      </w:r>
    </w:p>
    <w:p w14:paraId="19414325" w14:textId="4F3FD9E5" w:rsidR="00C45C0D" w:rsidRPr="00C45C0D" w:rsidRDefault="00C45C0D" w:rsidP="00B97CD5">
      <w:pPr>
        <w:pStyle w:val="BodyText"/>
        <w:numPr>
          <w:ilvl w:val="0"/>
          <w:numId w:val="30"/>
        </w:numPr>
        <w:spacing w:line="276" w:lineRule="auto"/>
      </w:pPr>
      <w:r w:rsidRPr="00C45C0D">
        <w:t>Visits to other hospitals</w:t>
      </w:r>
    </w:p>
    <w:p w14:paraId="77B99A1C" w14:textId="5F97171B" w:rsidR="00C45C0D" w:rsidRPr="00C45C0D" w:rsidRDefault="00C45C0D" w:rsidP="00B97CD5">
      <w:pPr>
        <w:pStyle w:val="BodyText"/>
        <w:numPr>
          <w:ilvl w:val="0"/>
          <w:numId w:val="30"/>
        </w:numPr>
        <w:spacing w:line="276" w:lineRule="auto"/>
      </w:pPr>
      <w:r w:rsidRPr="00C45C0D">
        <w:t>External supervision</w:t>
      </w:r>
    </w:p>
    <w:p w14:paraId="265A22CD" w14:textId="425E5CBF" w:rsidR="00C45C0D" w:rsidRPr="00C45C0D" w:rsidRDefault="00C45C0D" w:rsidP="00B97CD5">
      <w:pPr>
        <w:pStyle w:val="BodyText"/>
        <w:numPr>
          <w:ilvl w:val="0"/>
          <w:numId w:val="30"/>
        </w:numPr>
        <w:spacing w:line="276" w:lineRule="auto"/>
      </w:pPr>
      <w:r w:rsidRPr="00C45C0D">
        <w:t>Invite trainers to your department</w:t>
      </w:r>
    </w:p>
    <w:p w14:paraId="6AF5EB69" w14:textId="77419876" w:rsidR="00C45C0D" w:rsidRPr="00C45C0D" w:rsidRDefault="00C45C0D" w:rsidP="00B97CD5">
      <w:pPr>
        <w:pStyle w:val="BodyText"/>
        <w:numPr>
          <w:ilvl w:val="0"/>
          <w:numId w:val="30"/>
        </w:numPr>
        <w:spacing w:line="276" w:lineRule="auto"/>
      </w:pPr>
      <w:r w:rsidRPr="00C45C0D">
        <w:t>Attending MDT meetings, trache ward rounds etc</w:t>
      </w:r>
    </w:p>
    <w:p w14:paraId="77550C49" w14:textId="0A8EFA36" w:rsidR="00C45C0D" w:rsidRPr="00C45C0D" w:rsidRDefault="00C45C0D" w:rsidP="00B97CD5">
      <w:pPr>
        <w:pStyle w:val="BodyText"/>
        <w:numPr>
          <w:ilvl w:val="0"/>
          <w:numId w:val="30"/>
        </w:numPr>
        <w:spacing w:line="276" w:lineRule="auto"/>
      </w:pPr>
      <w:r w:rsidRPr="00C45C0D">
        <w:t>Reflective log</w:t>
      </w:r>
    </w:p>
    <w:p w14:paraId="209EBCB6" w14:textId="414E633B" w:rsidR="00871733" w:rsidRPr="00C45C0D" w:rsidRDefault="00C45C0D" w:rsidP="00B97CD5">
      <w:pPr>
        <w:pStyle w:val="BodyText"/>
        <w:numPr>
          <w:ilvl w:val="0"/>
          <w:numId w:val="30"/>
        </w:numPr>
        <w:spacing w:line="276" w:lineRule="auto"/>
      </w:pPr>
      <w:r w:rsidRPr="00C45C0D">
        <w:t>Attending RCSLT Trache CEN training days/watching webinars</w:t>
      </w:r>
    </w:p>
    <w:p w14:paraId="7946274D" w14:textId="77777777" w:rsidR="00871733" w:rsidRDefault="00871733" w:rsidP="00871733"/>
    <w:p w14:paraId="326D9BB3" w14:textId="77777777" w:rsidR="00871733" w:rsidRDefault="00871733" w:rsidP="00871733"/>
    <w:p w14:paraId="047DA6BF" w14:textId="77777777" w:rsidR="00871733" w:rsidRDefault="00871733" w:rsidP="00871733"/>
    <w:p w14:paraId="408C24B5" w14:textId="77777777" w:rsidR="00871733" w:rsidRDefault="00871733" w:rsidP="00871733"/>
    <w:p w14:paraId="662D498E" w14:textId="77777777" w:rsidR="00871733" w:rsidRDefault="00871733" w:rsidP="00871733"/>
    <w:p w14:paraId="2A93EA77" w14:textId="77777777" w:rsidR="00871733" w:rsidRDefault="00871733" w:rsidP="00871733"/>
    <w:p w14:paraId="37D236B7" w14:textId="77777777" w:rsidR="00871733" w:rsidRPr="00871733" w:rsidRDefault="00871733" w:rsidP="00871733"/>
    <w:p w14:paraId="41F3BDDC" w14:textId="77777777" w:rsidR="0003134B" w:rsidRDefault="0003134B" w:rsidP="00F171F5">
      <w:pPr>
        <w:spacing w:before="240" w:after="240"/>
        <w:rPr>
          <w:rFonts w:ascii="Verdana" w:eastAsia="Verdana" w:hAnsi="Verdana" w:cs="Verdana"/>
          <w:b/>
        </w:rPr>
        <w:sectPr w:rsidR="0003134B" w:rsidSect="00502635">
          <w:headerReference w:type="default" r:id="rId13"/>
          <w:footerReference w:type="default" r:id="rId14"/>
          <w:headerReference w:type="first" r:id="rId15"/>
          <w:footerReference w:type="first" r:id="rId16"/>
          <w:pgSz w:w="11906" w:h="16838"/>
          <w:pgMar w:top="2268" w:right="1418" w:bottom="1701" w:left="1418" w:header="709" w:footer="709" w:gutter="0"/>
          <w:cols w:space="708"/>
          <w:titlePg/>
          <w:docGrid w:linePitch="360"/>
        </w:sectPr>
      </w:pPr>
    </w:p>
    <w:tbl>
      <w:tblPr>
        <w:tblW w:w="12945" w:type="dxa"/>
        <w:tblBorders>
          <w:top w:val="nil"/>
          <w:left w:val="nil"/>
          <w:bottom w:val="nil"/>
          <w:right w:val="nil"/>
          <w:insideH w:val="nil"/>
          <w:insideV w:val="nil"/>
        </w:tblBorders>
        <w:tblLayout w:type="fixed"/>
        <w:tblLook w:val="0600" w:firstRow="0" w:lastRow="0" w:firstColumn="0" w:lastColumn="0" w:noHBand="1" w:noVBand="1"/>
      </w:tblPr>
      <w:tblGrid>
        <w:gridCol w:w="4860"/>
        <w:gridCol w:w="5445"/>
        <w:gridCol w:w="2640"/>
      </w:tblGrid>
      <w:tr w:rsidR="0003134B" w14:paraId="0EF82A44" w14:textId="77777777" w:rsidTr="000F3D12">
        <w:trPr>
          <w:trHeight w:val="870"/>
        </w:trPr>
        <w:tc>
          <w:tcPr>
            <w:tcW w:w="48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9B1A154" w14:textId="77777777" w:rsidR="0003134B" w:rsidRPr="0003134B" w:rsidRDefault="0003134B" w:rsidP="008C09DC">
            <w:pPr>
              <w:pStyle w:val="BodyText"/>
              <w:rPr>
                <w:b/>
                <w:bCs/>
              </w:rPr>
            </w:pPr>
          </w:p>
          <w:p w14:paraId="5E870C4C" w14:textId="77777777" w:rsidR="0003134B" w:rsidRPr="0003134B" w:rsidRDefault="0003134B" w:rsidP="008C09DC">
            <w:pPr>
              <w:pStyle w:val="BodyText"/>
              <w:rPr>
                <w:b/>
                <w:bCs/>
              </w:rPr>
            </w:pPr>
            <w:r w:rsidRPr="0003134B">
              <w:rPr>
                <w:b/>
                <w:bCs/>
              </w:rPr>
              <w:t>Theoretical knowledge required</w:t>
            </w:r>
          </w:p>
        </w:tc>
        <w:tc>
          <w:tcPr>
            <w:tcW w:w="544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DEFB851" w14:textId="66C379E4" w:rsidR="0003134B" w:rsidRPr="0003134B" w:rsidRDefault="0003134B" w:rsidP="008C09DC">
            <w:pPr>
              <w:pStyle w:val="BodyText"/>
              <w:rPr>
                <w:rFonts w:ascii="Verdana" w:eastAsia="Verdana" w:hAnsi="Verdana" w:cs="Verdana"/>
                <w:b/>
                <w:bCs/>
              </w:rPr>
            </w:pPr>
          </w:p>
          <w:p w14:paraId="707EED2A" w14:textId="77777777" w:rsidR="0003134B" w:rsidRPr="008C09DC" w:rsidRDefault="0003134B" w:rsidP="008C09DC">
            <w:pPr>
              <w:pStyle w:val="BodyText"/>
              <w:rPr>
                <w:b/>
                <w:bCs/>
              </w:rPr>
            </w:pPr>
            <w:r w:rsidRPr="008C09DC">
              <w:rPr>
                <w:b/>
                <w:bCs/>
              </w:rPr>
              <w:t>Evidence of achievement</w:t>
            </w:r>
          </w:p>
        </w:tc>
        <w:tc>
          <w:tcPr>
            <w:tcW w:w="264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05D5A45" w14:textId="74280C3F" w:rsidR="0003134B" w:rsidRPr="0003134B" w:rsidRDefault="0003134B" w:rsidP="008C09DC">
            <w:pPr>
              <w:pStyle w:val="BodyText"/>
              <w:rPr>
                <w:rFonts w:ascii="Verdana" w:eastAsia="Verdana" w:hAnsi="Verdana" w:cs="Verdana"/>
                <w:b/>
                <w:bCs/>
              </w:rPr>
            </w:pPr>
          </w:p>
          <w:p w14:paraId="285CE634" w14:textId="77777777" w:rsidR="0003134B" w:rsidRPr="008C09DC" w:rsidRDefault="0003134B" w:rsidP="008C09DC">
            <w:pPr>
              <w:pStyle w:val="BodyText"/>
              <w:rPr>
                <w:b/>
                <w:bCs/>
              </w:rPr>
            </w:pPr>
            <w:r w:rsidRPr="008C09DC">
              <w:rPr>
                <w:b/>
                <w:bCs/>
              </w:rPr>
              <w:t>Date and Supervisor’s signature</w:t>
            </w:r>
          </w:p>
        </w:tc>
      </w:tr>
      <w:tr w:rsidR="0003134B" w14:paraId="053FE5AC" w14:textId="77777777" w:rsidTr="000F3D12">
        <w:trPr>
          <w:trHeight w:val="507"/>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7A3038" w14:textId="77777777" w:rsidR="0003134B" w:rsidRPr="008C09DC" w:rsidRDefault="0003134B" w:rsidP="0003134B">
            <w:pPr>
              <w:pStyle w:val="BodyText"/>
              <w:spacing w:line="276" w:lineRule="auto"/>
              <w:rPr>
                <w:b/>
                <w:bCs/>
              </w:rPr>
            </w:pPr>
            <w:r w:rsidRPr="008C09DC">
              <w:rPr>
                <w:b/>
                <w:bCs/>
              </w:rPr>
              <w:t xml:space="preserve">Tracheostomy insertion </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2798B30E" w14:textId="30782179" w:rsidR="0003134B" w:rsidRDefault="0003134B" w:rsidP="000F3D12">
            <w:pPr>
              <w:spacing w:after="240"/>
              <w:rPr>
                <w:rFonts w:ascii="Verdana" w:eastAsia="Verdana" w:hAnsi="Verdana" w:cs="Verdana"/>
                <w:b/>
              </w:rPr>
            </w:pP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2819EA57" w14:textId="0BA8FE0B" w:rsidR="0003134B" w:rsidRDefault="0003134B" w:rsidP="000F3D12">
            <w:pPr>
              <w:spacing w:after="240"/>
              <w:rPr>
                <w:rFonts w:ascii="Verdana" w:eastAsia="Verdana" w:hAnsi="Verdana" w:cs="Verdana"/>
                <w:b/>
              </w:rPr>
            </w:pPr>
          </w:p>
        </w:tc>
      </w:tr>
      <w:tr w:rsidR="0003134B" w14:paraId="49F204E0" w14:textId="77777777" w:rsidTr="00F171F5">
        <w:trPr>
          <w:trHeight w:val="755"/>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5AB7B2" w14:textId="54B3DDE0" w:rsidR="0003134B" w:rsidRDefault="0003134B" w:rsidP="008C09DC">
            <w:pPr>
              <w:pStyle w:val="BodyText"/>
              <w:numPr>
                <w:ilvl w:val="0"/>
                <w:numId w:val="2"/>
              </w:numPr>
              <w:spacing w:line="276" w:lineRule="auto"/>
            </w:pPr>
            <w:r>
              <w:t>Reasons for insertion of tracheostomy tube</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56461B0D"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5A88B76F"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008AF284" w14:textId="77777777" w:rsidTr="000F3D12">
        <w:trPr>
          <w:trHeight w:val="828"/>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B1E043" w14:textId="77777777" w:rsidR="0003134B" w:rsidRDefault="0003134B" w:rsidP="00291A96">
            <w:pPr>
              <w:pStyle w:val="BodyText"/>
              <w:numPr>
                <w:ilvl w:val="0"/>
                <w:numId w:val="2"/>
              </w:numPr>
              <w:spacing w:line="276" w:lineRule="auto"/>
            </w:pPr>
            <w:r>
              <w:t xml:space="preserve">Different methods for tracheostomy insertion </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16F550D8"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5C2B3486"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077F96EE" w14:textId="77777777" w:rsidTr="00F171F5">
        <w:trPr>
          <w:trHeight w:val="755"/>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8672C3" w14:textId="77777777" w:rsidR="0003134B" w:rsidRDefault="0003134B" w:rsidP="00291A96">
            <w:pPr>
              <w:pStyle w:val="BodyText"/>
              <w:numPr>
                <w:ilvl w:val="0"/>
                <w:numId w:val="2"/>
              </w:numPr>
              <w:spacing w:line="276" w:lineRule="auto"/>
            </w:pPr>
            <w:r>
              <w:t>Risks and benefits of insertion</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59EDA79D"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0D441252"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62ADED55" w14:textId="77777777" w:rsidTr="000F3D12">
        <w:trPr>
          <w:trHeight w:val="403"/>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CDD259" w14:textId="77777777" w:rsidR="0003134B" w:rsidRPr="00291A96" w:rsidRDefault="0003134B" w:rsidP="0003134B">
            <w:pPr>
              <w:pStyle w:val="BodyText"/>
              <w:spacing w:line="276" w:lineRule="auto"/>
              <w:rPr>
                <w:b/>
                <w:bCs/>
              </w:rPr>
            </w:pPr>
            <w:r w:rsidRPr="00291A96">
              <w:rPr>
                <w:b/>
                <w:bCs/>
              </w:rPr>
              <w:t>Complications and impact</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270B686A" w14:textId="77777777" w:rsidR="0003134B" w:rsidRDefault="0003134B" w:rsidP="000F3D12">
            <w:pPr>
              <w:spacing w:after="0"/>
              <w:rPr>
                <w:rFonts w:ascii="Verdana" w:eastAsia="Verdana" w:hAnsi="Verdana" w:cs="Verdana"/>
                <w:b/>
              </w:rPr>
            </w:pPr>
            <w:r>
              <w:rPr>
                <w:rFonts w:ascii="Verdana" w:eastAsia="Verdana" w:hAnsi="Verdana" w:cs="Verdana"/>
                <w:b/>
              </w:rPr>
              <w:t xml:space="preserve"> </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7BB17A4E" w14:textId="77777777" w:rsidR="0003134B" w:rsidRDefault="0003134B" w:rsidP="000F3D12">
            <w:pPr>
              <w:spacing w:after="240"/>
              <w:rPr>
                <w:rFonts w:ascii="Verdana" w:eastAsia="Verdana" w:hAnsi="Verdana" w:cs="Verdana"/>
                <w:b/>
              </w:rPr>
            </w:pPr>
            <w:r>
              <w:rPr>
                <w:rFonts w:ascii="Verdana" w:eastAsia="Verdana" w:hAnsi="Verdana" w:cs="Verdana"/>
                <w:b/>
              </w:rPr>
              <w:t xml:space="preserve"> </w:t>
            </w:r>
          </w:p>
        </w:tc>
      </w:tr>
      <w:tr w:rsidR="0003134B" w14:paraId="65DBD202" w14:textId="77777777" w:rsidTr="00211200">
        <w:trPr>
          <w:trHeight w:val="755"/>
        </w:trPr>
        <w:tc>
          <w:tcPr>
            <w:tcW w:w="48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576BE67" w14:textId="77777777" w:rsidR="0003134B" w:rsidRDefault="0003134B" w:rsidP="00291A96">
            <w:pPr>
              <w:pStyle w:val="BodyText"/>
              <w:numPr>
                <w:ilvl w:val="0"/>
                <w:numId w:val="2"/>
              </w:numPr>
              <w:spacing w:line="276" w:lineRule="auto"/>
            </w:pPr>
            <w:r>
              <w:t>Complications of tracheostomy (short- and long-term)</w:t>
            </w:r>
          </w:p>
        </w:tc>
        <w:tc>
          <w:tcPr>
            <w:tcW w:w="5445" w:type="dxa"/>
            <w:tcBorders>
              <w:top w:val="nil"/>
              <w:left w:val="nil"/>
              <w:bottom w:val="single" w:sz="4" w:space="0" w:color="auto"/>
              <w:right w:val="single" w:sz="8" w:space="0" w:color="000000"/>
            </w:tcBorders>
            <w:tcMar>
              <w:top w:w="100" w:type="dxa"/>
              <w:left w:w="100" w:type="dxa"/>
              <w:bottom w:w="100" w:type="dxa"/>
              <w:right w:w="100" w:type="dxa"/>
            </w:tcMar>
          </w:tcPr>
          <w:p w14:paraId="77735E2A"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nil"/>
              <w:left w:val="nil"/>
              <w:bottom w:val="single" w:sz="4" w:space="0" w:color="auto"/>
              <w:right w:val="single" w:sz="8" w:space="0" w:color="000000"/>
            </w:tcBorders>
            <w:tcMar>
              <w:top w:w="100" w:type="dxa"/>
              <w:left w:w="100" w:type="dxa"/>
              <w:bottom w:w="100" w:type="dxa"/>
              <w:right w:w="100" w:type="dxa"/>
            </w:tcMar>
          </w:tcPr>
          <w:p w14:paraId="1FF06EEA"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7F879BCB" w14:textId="77777777" w:rsidTr="000F3D12">
        <w:trPr>
          <w:trHeight w:val="1295"/>
        </w:trPr>
        <w:tc>
          <w:tcPr>
            <w:tcW w:w="486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D14901C" w14:textId="1D65D63A" w:rsidR="0003134B" w:rsidRDefault="0003134B" w:rsidP="00D96B59">
            <w:pPr>
              <w:pStyle w:val="BodyText"/>
              <w:numPr>
                <w:ilvl w:val="0"/>
                <w:numId w:val="2"/>
              </w:numPr>
              <w:spacing w:line="276" w:lineRule="auto"/>
            </w:pPr>
            <w:r>
              <w:t>Impact of previous airway management (</w:t>
            </w:r>
            <w:proofErr w:type="spellStart"/>
            <w:r w:rsidR="00002EC1">
              <w:t>eg</w:t>
            </w:r>
            <w:proofErr w:type="spellEnd"/>
            <w:r>
              <w:t xml:space="preserve"> intubation history, airway reconstruction) on tracheostomy weaning/decannulation  </w:t>
            </w:r>
          </w:p>
        </w:tc>
        <w:tc>
          <w:tcPr>
            <w:tcW w:w="5445"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58E965E6"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0CF71FB2"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1DA188EE" w14:textId="77777777" w:rsidTr="000F3D12">
        <w:trPr>
          <w:trHeight w:val="1250"/>
        </w:trPr>
        <w:tc>
          <w:tcPr>
            <w:tcW w:w="48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070BA6D" w14:textId="77777777" w:rsidR="0003134B" w:rsidRDefault="0003134B" w:rsidP="00D96B59">
            <w:pPr>
              <w:pStyle w:val="BodyText"/>
              <w:numPr>
                <w:ilvl w:val="0"/>
                <w:numId w:val="2"/>
              </w:numPr>
              <w:spacing w:line="276" w:lineRule="auto"/>
            </w:pPr>
            <w:r>
              <w:t>Impact of tracheostomy on autonomy, identity, relationships, activities of daily living, and quality of life</w:t>
            </w:r>
          </w:p>
        </w:tc>
        <w:tc>
          <w:tcPr>
            <w:tcW w:w="544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FACAEDB"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EBCD76F"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53F2C5E0" w14:textId="77777777" w:rsidTr="000F3D12">
        <w:trPr>
          <w:trHeight w:val="570"/>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0ED080" w14:textId="77777777" w:rsidR="0003134B" w:rsidRPr="00D96B59" w:rsidRDefault="0003134B" w:rsidP="0003134B">
            <w:pPr>
              <w:pStyle w:val="BodyText"/>
              <w:spacing w:line="276" w:lineRule="auto"/>
              <w:rPr>
                <w:b/>
                <w:bCs/>
              </w:rPr>
            </w:pPr>
            <w:r w:rsidRPr="00D96B59">
              <w:rPr>
                <w:b/>
                <w:bCs/>
              </w:rPr>
              <w:t>Safety</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2861A7A0" w14:textId="1828955A" w:rsidR="0003134B" w:rsidRDefault="0003134B" w:rsidP="000F3D12">
            <w:pPr>
              <w:spacing w:after="0"/>
              <w:rPr>
                <w:rFonts w:ascii="Verdana" w:eastAsia="Verdana" w:hAnsi="Verdana" w:cs="Verdana"/>
                <w:b/>
              </w:rPr>
            </w:pP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456878E5" w14:textId="77777777" w:rsidR="0003134B" w:rsidRDefault="0003134B" w:rsidP="000F3D12">
            <w:pPr>
              <w:spacing w:after="0"/>
              <w:rPr>
                <w:rFonts w:ascii="Verdana" w:eastAsia="Verdana" w:hAnsi="Verdana" w:cs="Verdana"/>
                <w:b/>
              </w:rPr>
            </w:pPr>
            <w:r>
              <w:rPr>
                <w:rFonts w:ascii="Verdana" w:eastAsia="Verdana" w:hAnsi="Verdana" w:cs="Verdana"/>
                <w:b/>
              </w:rPr>
              <w:t xml:space="preserve"> </w:t>
            </w:r>
          </w:p>
        </w:tc>
      </w:tr>
      <w:tr w:rsidR="0003134B" w14:paraId="32F268DC" w14:textId="77777777" w:rsidTr="00F171F5">
        <w:trPr>
          <w:trHeight w:val="1025"/>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9E16AA" w14:textId="18B77EB9" w:rsidR="0003134B" w:rsidRDefault="0003134B" w:rsidP="009667E3">
            <w:pPr>
              <w:pStyle w:val="BodyText"/>
              <w:numPr>
                <w:ilvl w:val="0"/>
                <w:numId w:val="19"/>
              </w:numPr>
              <w:spacing w:line="276" w:lineRule="auto"/>
            </w:pPr>
            <w:r>
              <w:t xml:space="preserve">Awareness of routine tracheostomy care </w:t>
            </w:r>
            <w:r w:rsidR="00195621">
              <w:t xml:space="preserve">           </w:t>
            </w:r>
            <w:r>
              <w:t>procedures (</w:t>
            </w:r>
            <w:proofErr w:type="spellStart"/>
            <w:r w:rsidR="00002EC1">
              <w:t>eg</w:t>
            </w:r>
            <w:proofErr w:type="spellEnd"/>
            <w:r>
              <w:t xml:space="preserve"> tape and dressing changes, sutures, stoma integrity, tube changes, inner cannula cleaning, humidification)</w:t>
            </w:r>
          </w:p>
          <w:p w14:paraId="02D84E01" w14:textId="77777777" w:rsidR="0003134B" w:rsidRDefault="0003134B" w:rsidP="0003134B">
            <w:pPr>
              <w:pStyle w:val="BodyText"/>
              <w:spacing w:line="276" w:lineRule="auto"/>
            </w:pP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3F353276" w14:textId="77777777" w:rsidR="0003134B" w:rsidRDefault="0003134B" w:rsidP="00F171F5">
            <w:pPr>
              <w:spacing w:before="240" w:after="240"/>
              <w:rPr>
                <w:rFonts w:ascii="Verdana" w:eastAsia="Verdana" w:hAnsi="Verdana" w:cs="Verdana"/>
                <w:b/>
              </w:rPr>
            </w:pP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76DDB840" w14:textId="77777777" w:rsidR="0003134B" w:rsidRDefault="0003134B" w:rsidP="00F171F5">
            <w:pPr>
              <w:spacing w:before="240" w:after="240"/>
              <w:rPr>
                <w:rFonts w:ascii="Verdana" w:eastAsia="Verdana" w:hAnsi="Verdana" w:cs="Verdana"/>
                <w:b/>
              </w:rPr>
            </w:pPr>
          </w:p>
        </w:tc>
      </w:tr>
      <w:tr w:rsidR="0003134B" w14:paraId="69F82AFF" w14:textId="77777777" w:rsidTr="000809F1">
        <w:trPr>
          <w:trHeight w:val="1025"/>
        </w:trPr>
        <w:tc>
          <w:tcPr>
            <w:tcW w:w="48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18AD9245" w14:textId="62FDB220" w:rsidR="0003134B" w:rsidRPr="00545A35" w:rsidRDefault="0003134B" w:rsidP="009667E3">
            <w:pPr>
              <w:pStyle w:val="BodyText"/>
              <w:numPr>
                <w:ilvl w:val="0"/>
                <w:numId w:val="19"/>
              </w:numPr>
              <w:spacing w:line="276" w:lineRule="auto"/>
            </w:pPr>
            <w:r w:rsidRPr="00545A35">
              <w:t>Knowledge of tracheostomy red flags and how to respond appropriately (</w:t>
            </w:r>
            <w:proofErr w:type="spellStart"/>
            <w:r w:rsidRPr="00545A35">
              <w:t>eg</w:t>
            </w:r>
            <w:proofErr w:type="spellEnd"/>
            <w:r w:rsidRPr="00545A35">
              <w:t xml:space="preserve"> airway, breathing, tracheostomy specific) </w:t>
            </w:r>
          </w:p>
          <w:p w14:paraId="55D12C71" w14:textId="77777777" w:rsidR="0003134B" w:rsidRDefault="0003134B" w:rsidP="0003134B">
            <w:pPr>
              <w:pStyle w:val="BodyText"/>
              <w:spacing w:line="276" w:lineRule="auto"/>
              <w:rPr>
                <w:highlight w:val="yellow"/>
              </w:rPr>
            </w:pPr>
            <w:hyperlink r:id="rId17">
              <w:r>
                <w:rPr>
                  <w:color w:val="1155CC"/>
                  <w:u w:val="single"/>
                </w:rPr>
                <w:t>https://www.tracheostomy.org.uk/storage/files/Red%20flags.pdf</w:t>
              </w:r>
            </w:hyperlink>
          </w:p>
        </w:tc>
        <w:tc>
          <w:tcPr>
            <w:tcW w:w="5445" w:type="dxa"/>
            <w:tcBorders>
              <w:top w:val="nil"/>
              <w:left w:val="nil"/>
              <w:bottom w:val="single" w:sz="4" w:space="0" w:color="auto"/>
              <w:right w:val="single" w:sz="8" w:space="0" w:color="000000"/>
            </w:tcBorders>
            <w:tcMar>
              <w:top w:w="100" w:type="dxa"/>
              <w:left w:w="100" w:type="dxa"/>
              <w:bottom w:w="100" w:type="dxa"/>
              <w:right w:w="100" w:type="dxa"/>
            </w:tcMar>
          </w:tcPr>
          <w:p w14:paraId="54A2E0E9"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nil"/>
              <w:left w:val="nil"/>
              <w:bottom w:val="single" w:sz="4" w:space="0" w:color="auto"/>
              <w:right w:val="single" w:sz="8" w:space="0" w:color="000000"/>
            </w:tcBorders>
            <w:tcMar>
              <w:top w:w="100" w:type="dxa"/>
              <w:left w:w="100" w:type="dxa"/>
              <w:bottom w:w="100" w:type="dxa"/>
              <w:right w:w="100" w:type="dxa"/>
            </w:tcMar>
          </w:tcPr>
          <w:p w14:paraId="079B4023"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7A791C25" w14:textId="77777777" w:rsidTr="000F3D12">
        <w:trPr>
          <w:trHeight w:val="755"/>
        </w:trPr>
        <w:tc>
          <w:tcPr>
            <w:tcW w:w="486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70965FE3" w14:textId="5D437ABC" w:rsidR="0003134B" w:rsidRDefault="0003134B" w:rsidP="00545A35">
            <w:pPr>
              <w:pStyle w:val="BodyText"/>
              <w:numPr>
                <w:ilvl w:val="0"/>
                <w:numId w:val="19"/>
              </w:numPr>
              <w:spacing w:line="276" w:lineRule="auto"/>
            </w:pPr>
            <w:r>
              <w:t>Knowledge of emergency equipment (</w:t>
            </w:r>
            <w:proofErr w:type="spellStart"/>
            <w:r w:rsidR="00002EC1">
              <w:t>eg</w:t>
            </w:r>
            <w:proofErr w:type="spellEnd"/>
            <w:r>
              <w:t xml:space="preserve"> blue box) and its use </w:t>
            </w:r>
          </w:p>
        </w:tc>
        <w:tc>
          <w:tcPr>
            <w:tcW w:w="5445"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53E96CD8"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D016B2B"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0BEB5166" w14:textId="77777777" w:rsidTr="000F3D12">
        <w:trPr>
          <w:trHeight w:val="485"/>
        </w:trPr>
        <w:tc>
          <w:tcPr>
            <w:tcW w:w="48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339BB3E" w14:textId="500ACD37" w:rsidR="0003134B" w:rsidRDefault="0003134B" w:rsidP="00AE6503">
            <w:pPr>
              <w:pStyle w:val="BodyText"/>
              <w:numPr>
                <w:ilvl w:val="0"/>
                <w:numId w:val="19"/>
              </w:numPr>
              <w:spacing w:line="276" w:lineRule="auto"/>
            </w:pPr>
            <w:r>
              <w:t>Knowledge of the National Tracheostomy Safety Project (NTSP) tracheostomy emergency algorithm</w:t>
            </w:r>
          </w:p>
          <w:p w14:paraId="28D1007B" w14:textId="77777777" w:rsidR="0003134B" w:rsidRDefault="0003134B" w:rsidP="0003134B">
            <w:pPr>
              <w:pStyle w:val="BodyText"/>
              <w:spacing w:line="276" w:lineRule="auto"/>
            </w:pPr>
            <w:hyperlink r:id="rId18">
              <w:r>
                <w:rPr>
                  <w:color w:val="1155CC"/>
                  <w:u w:val="single"/>
                </w:rPr>
                <w:t>https://www.tracheostomy.org.uk/healthcare-staff/emergency-care/emergency-algorithm-tracheostomy</w:t>
              </w:r>
            </w:hyperlink>
          </w:p>
        </w:tc>
        <w:tc>
          <w:tcPr>
            <w:tcW w:w="544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50C490B"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35B2D72"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53C84F49" w14:textId="77777777" w:rsidTr="000F3D12">
        <w:trPr>
          <w:trHeight w:val="691"/>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9E6795" w14:textId="7014139F" w:rsidR="0003134B" w:rsidRDefault="0003134B" w:rsidP="00AE6503">
            <w:pPr>
              <w:pStyle w:val="BodyText"/>
              <w:numPr>
                <w:ilvl w:val="0"/>
                <w:numId w:val="19"/>
              </w:numPr>
              <w:spacing w:line="276" w:lineRule="auto"/>
            </w:pPr>
            <w:r>
              <w:t xml:space="preserve">Knowledge of local tracheostomy policies and national guidelines </w:t>
            </w:r>
          </w:p>
          <w:p w14:paraId="20F89B71" w14:textId="77777777" w:rsidR="0003134B" w:rsidRDefault="0003134B" w:rsidP="0003134B">
            <w:pPr>
              <w:pStyle w:val="BodyText"/>
              <w:spacing w:line="276" w:lineRule="auto"/>
            </w:pP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7C700F7F"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720F65FB"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371C8B27" w14:textId="77777777" w:rsidTr="000F3D12">
        <w:trPr>
          <w:trHeight w:val="1246"/>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967C29" w14:textId="35DF5A5B" w:rsidR="0003134B" w:rsidRDefault="0003134B" w:rsidP="00AE6503">
            <w:pPr>
              <w:pStyle w:val="BodyText"/>
              <w:numPr>
                <w:ilvl w:val="0"/>
                <w:numId w:val="19"/>
              </w:numPr>
              <w:spacing w:line="276" w:lineRule="auto"/>
            </w:pPr>
            <w:r>
              <w:t xml:space="preserve">Knowledge of local infection prevention and control policy pertaining to tracheostomies </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1626062A"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4BC747DB"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4DFD0B2F" w14:textId="77777777" w:rsidTr="000F3D12">
        <w:trPr>
          <w:trHeight w:val="501"/>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1334E7" w14:textId="77777777" w:rsidR="0003134B" w:rsidRPr="00CC7392" w:rsidRDefault="0003134B" w:rsidP="0003134B">
            <w:pPr>
              <w:pStyle w:val="BodyText"/>
              <w:spacing w:line="276" w:lineRule="auto"/>
              <w:rPr>
                <w:b/>
                <w:bCs/>
              </w:rPr>
            </w:pPr>
            <w:r w:rsidRPr="00CC7392">
              <w:rPr>
                <w:b/>
                <w:bCs/>
              </w:rPr>
              <w:t>Tracheostomy tubes and equipment</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44E164AC"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15E003C3"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7AD7B04F" w14:textId="77777777" w:rsidTr="00211200">
        <w:trPr>
          <w:trHeight w:val="755"/>
        </w:trPr>
        <w:tc>
          <w:tcPr>
            <w:tcW w:w="48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FA2DE84" w14:textId="5704BF3C" w:rsidR="0003134B" w:rsidRDefault="0003134B" w:rsidP="001978DD">
            <w:pPr>
              <w:pStyle w:val="BodyText"/>
              <w:numPr>
                <w:ilvl w:val="0"/>
                <w:numId w:val="38"/>
              </w:numPr>
              <w:spacing w:line="276" w:lineRule="auto"/>
            </w:pPr>
            <w:r>
              <w:t>Recognises the different parts of the tube and understands their function</w:t>
            </w:r>
          </w:p>
        </w:tc>
        <w:tc>
          <w:tcPr>
            <w:tcW w:w="5445" w:type="dxa"/>
            <w:tcBorders>
              <w:top w:val="nil"/>
              <w:left w:val="nil"/>
              <w:bottom w:val="single" w:sz="4" w:space="0" w:color="auto"/>
              <w:right w:val="single" w:sz="8" w:space="0" w:color="000000"/>
            </w:tcBorders>
            <w:tcMar>
              <w:top w:w="100" w:type="dxa"/>
              <w:left w:w="100" w:type="dxa"/>
              <w:bottom w:w="100" w:type="dxa"/>
              <w:right w:w="100" w:type="dxa"/>
            </w:tcMar>
          </w:tcPr>
          <w:p w14:paraId="263F62FE"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nil"/>
              <w:left w:val="nil"/>
              <w:bottom w:val="single" w:sz="4" w:space="0" w:color="auto"/>
              <w:right w:val="single" w:sz="8" w:space="0" w:color="000000"/>
            </w:tcBorders>
            <w:tcMar>
              <w:top w:w="100" w:type="dxa"/>
              <w:left w:w="100" w:type="dxa"/>
              <w:bottom w:w="100" w:type="dxa"/>
              <w:right w:w="100" w:type="dxa"/>
            </w:tcMar>
          </w:tcPr>
          <w:p w14:paraId="68C5799F"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684C62D7" w14:textId="77777777" w:rsidTr="000F3D12">
        <w:trPr>
          <w:trHeight w:val="880"/>
        </w:trPr>
        <w:tc>
          <w:tcPr>
            <w:tcW w:w="486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F93C7F3" w14:textId="5334C61B" w:rsidR="0003134B" w:rsidRDefault="0003134B" w:rsidP="001978DD">
            <w:pPr>
              <w:pStyle w:val="BodyText"/>
              <w:numPr>
                <w:ilvl w:val="0"/>
                <w:numId w:val="38"/>
              </w:numPr>
              <w:spacing w:line="276" w:lineRule="auto"/>
            </w:pPr>
            <w:r>
              <w:t>Knowledge of a range of different tube types, their function, rationale for use and contraindications</w:t>
            </w:r>
          </w:p>
        </w:tc>
        <w:tc>
          <w:tcPr>
            <w:tcW w:w="5445"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36A9BDB"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4BE9ED96"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33E0FC6F" w14:textId="77777777" w:rsidTr="000F3D12">
        <w:trPr>
          <w:trHeight w:val="1020"/>
        </w:trPr>
        <w:tc>
          <w:tcPr>
            <w:tcW w:w="48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578B9A8" w14:textId="56584281" w:rsidR="0003134B" w:rsidRDefault="0003134B" w:rsidP="002A45B2">
            <w:pPr>
              <w:pStyle w:val="BodyText"/>
              <w:numPr>
                <w:ilvl w:val="0"/>
                <w:numId w:val="38"/>
              </w:numPr>
              <w:spacing w:line="276" w:lineRule="auto"/>
            </w:pPr>
            <w:r>
              <w:t>Knowledge of tracheostomy equipment, its function and use (</w:t>
            </w:r>
            <w:proofErr w:type="spellStart"/>
            <w:r>
              <w:t>eg</w:t>
            </w:r>
            <w:proofErr w:type="spellEnd"/>
            <w:r>
              <w:t xml:space="preserve"> HME filter, one-way valves, suction equipment)</w:t>
            </w:r>
          </w:p>
        </w:tc>
        <w:tc>
          <w:tcPr>
            <w:tcW w:w="544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3773CEC"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068E9DF" w14:textId="0BF344D7" w:rsidR="0003134B" w:rsidRDefault="0003134B" w:rsidP="00F171F5">
            <w:pPr>
              <w:spacing w:before="240" w:after="240"/>
              <w:rPr>
                <w:rFonts w:ascii="Verdana" w:eastAsia="Verdana" w:hAnsi="Verdana" w:cs="Verdana"/>
                <w:b/>
              </w:rPr>
            </w:pPr>
          </w:p>
        </w:tc>
      </w:tr>
      <w:tr w:rsidR="0003134B" w14:paraId="7D1A932F" w14:textId="77777777" w:rsidTr="000F3D12">
        <w:trPr>
          <w:trHeight w:val="666"/>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4101CB" w14:textId="77777777" w:rsidR="0003134B" w:rsidRPr="00CC7392" w:rsidRDefault="0003134B" w:rsidP="002A45B2">
            <w:pPr>
              <w:pStyle w:val="BodyText"/>
              <w:spacing w:line="276" w:lineRule="auto"/>
              <w:rPr>
                <w:b/>
                <w:bCs/>
              </w:rPr>
            </w:pPr>
            <w:r w:rsidRPr="00CC7392">
              <w:rPr>
                <w:b/>
                <w:bCs/>
              </w:rPr>
              <w:t xml:space="preserve">SLT and MDT roles </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2DEEAFEC" w14:textId="60315A69" w:rsidR="0003134B" w:rsidRDefault="0003134B" w:rsidP="002A45B2">
            <w:pPr>
              <w:spacing w:after="0"/>
              <w:rPr>
                <w:rFonts w:ascii="Verdana" w:eastAsia="Verdana" w:hAnsi="Verdana" w:cs="Verdana"/>
              </w:rPr>
            </w:pP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38DFCF25" w14:textId="72AA68BF" w:rsidR="0003134B" w:rsidRDefault="0003134B" w:rsidP="002A45B2">
            <w:pPr>
              <w:spacing w:after="0"/>
              <w:rPr>
                <w:rFonts w:ascii="Verdana" w:eastAsia="Verdana" w:hAnsi="Verdana" w:cs="Verdana"/>
              </w:rPr>
            </w:pPr>
          </w:p>
        </w:tc>
      </w:tr>
      <w:tr w:rsidR="0003134B" w14:paraId="7D26181C" w14:textId="77777777" w:rsidTr="002A45B2">
        <w:trPr>
          <w:trHeight w:val="990"/>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8D5C9E" w14:textId="4C2C5389" w:rsidR="0003134B" w:rsidRDefault="0003134B" w:rsidP="001978DD">
            <w:pPr>
              <w:pStyle w:val="BodyText"/>
              <w:numPr>
                <w:ilvl w:val="0"/>
                <w:numId w:val="38"/>
              </w:numPr>
              <w:spacing w:line="276" w:lineRule="auto"/>
            </w:pPr>
            <w:r>
              <w:t xml:space="preserve">Understands the importance of including the patient and their family/carers in MDT decision making and tracheostomy care </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6D2724FD" w14:textId="77777777" w:rsidR="0003134B" w:rsidRDefault="0003134B" w:rsidP="00F171F5">
            <w:pPr>
              <w:spacing w:before="240" w:after="240"/>
              <w:rPr>
                <w:rFonts w:ascii="Verdana" w:eastAsia="Verdana" w:hAnsi="Verdana" w:cs="Verdana"/>
              </w:rPr>
            </w:pPr>
            <w:r>
              <w:rPr>
                <w:rFonts w:ascii="Verdana" w:eastAsia="Verdana" w:hAnsi="Verdana" w:cs="Verdana"/>
              </w:rPr>
              <w:t xml:space="preserve"> </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11C2E70A" w14:textId="77777777" w:rsidR="0003134B" w:rsidRDefault="0003134B" w:rsidP="00F171F5">
            <w:pPr>
              <w:spacing w:before="240" w:after="240"/>
              <w:rPr>
                <w:rFonts w:ascii="Verdana" w:eastAsia="Verdana" w:hAnsi="Verdana" w:cs="Verdana"/>
              </w:rPr>
            </w:pPr>
            <w:r>
              <w:rPr>
                <w:rFonts w:ascii="Verdana" w:eastAsia="Verdana" w:hAnsi="Verdana" w:cs="Verdana"/>
              </w:rPr>
              <w:t xml:space="preserve"> </w:t>
            </w:r>
          </w:p>
        </w:tc>
      </w:tr>
      <w:tr w:rsidR="0003134B" w14:paraId="5E59ADD1" w14:textId="77777777" w:rsidTr="002A45B2">
        <w:trPr>
          <w:trHeight w:val="936"/>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77F431" w14:textId="7258532F" w:rsidR="0003134B" w:rsidRDefault="0003134B" w:rsidP="005B6ECF">
            <w:pPr>
              <w:pStyle w:val="BodyText"/>
              <w:numPr>
                <w:ilvl w:val="0"/>
                <w:numId w:val="38"/>
              </w:numPr>
              <w:spacing w:line="276" w:lineRule="auto"/>
            </w:pPr>
            <w:r>
              <w:t>Knowledge of the role of SLT in tracheostomy weaning and management in a specific setting</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49DFC5C1"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28B261AB"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01490485" w14:textId="77777777" w:rsidTr="000F3D12">
        <w:trPr>
          <w:trHeight w:val="323"/>
        </w:trPr>
        <w:tc>
          <w:tcPr>
            <w:tcW w:w="48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16E1CD1" w14:textId="64E812CC" w:rsidR="0003134B" w:rsidRDefault="0003134B" w:rsidP="005B6ECF">
            <w:pPr>
              <w:pStyle w:val="BodyText"/>
              <w:numPr>
                <w:ilvl w:val="0"/>
                <w:numId w:val="38"/>
              </w:numPr>
              <w:spacing w:line="276" w:lineRule="auto"/>
            </w:pPr>
            <w:r>
              <w:t xml:space="preserve">Understands the impact of voicelessness on individuals with </w:t>
            </w:r>
            <w:r w:rsidR="000F3D12">
              <w:t xml:space="preserve">a </w:t>
            </w:r>
            <w:r>
              <w:t>tracheostomy (</w:t>
            </w:r>
            <w:proofErr w:type="spellStart"/>
            <w:r w:rsidR="00002EC1">
              <w:t>eg</w:t>
            </w:r>
            <w:proofErr w:type="spellEnd"/>
            <w:r>
              <w:t xml:space="preserve"> on ability to indicate care needs, demonstrate capacity, participate in decisions, obtain information on what has happened, seek reassurance, make social connections with family/staff, impact on work/education)</w:t>
            </w:r>
          </w:p>
        </w:tc>
        <w:tc>
          <w:tcPr>
            <w:tcW w:w="5445" w:type="dxa"/>
            <w:tcBorders>
              <w:top w:val="nil"/>
              <w:left w:val="nil"/>
              <w:bottom w:val="single" w:sz="4" w:space="0" w:color="auto"/>
              <w:right w:val="single" w:sz="8" w:space="0" w:color="000000"/>
            </w:tcBorders>
            <w:tcMar>
              <w:top w:w="100" w:type="dxa"/>
              <w:left w:w="100" w:type="dxa"/>
              <w:bottom w:w="100" w:type="dxa"/>
              <w:right w:w="100" w:type="dxa"/>
            </w:tcMar>
          </w:tcPr>
          <w:p w14:paraId="68545B5C" w14:textId="77777777" w:rsidR="0003134B" w:rsidRDefault="0003134B" w:rsidP="00F171F5">
            <w:pPr>
              <w:spacing w:before="240" w:after="240"/>
            </w:pPr>
          </w:p>
        </w:tc>
        <w:tc>
          <w:tcPr>
            <w:tcW w:w="2640" w:type="dxa"/>
            <w:tcBorders>
              <w:top w:val="nil"/>
              <w:left w:val="nil"/>
              <w:bottom w:val="single" w:sz="4" w:space="0" w:color="auto"/>
              <w:right w:val="single" w:sz="8" w:space="0" w:color="000000"/>
            </w:tcBorders>
            <w:tcMar>
              <w:top w:w="100" w:type="dxa"/>
              <w:left w:w="100" w:type="dxa"/>
              <w:bottom w:w="100" w:type="dxa"/>
              <w:right w:w="100" w:type="dxa"/>
            </w:tcMar>
          </w:tcPr>
          <w:p w14:paraId="0741C5AC" w14:textId="77777777" w:rsidR="0003134B" w:rsidRDefault="0003134B" w:rsidP="00F171F5">
            <w:pPr>
              <w:spacing w:before="240" w:after="240"/>
            </w:pPr>
          </w:p>
        </w:tc>
      </w:tr>
      <w:tr w:rsidR="0003134B" w14:paraId="41CEAE03" w14:textId="77777777" w:rsidTr="000F3D12">
        <w:trPr>
          <w:trHeight w:val="915"/>
        </w:trPr>
        <w:tc>
          <w:tcPr>
            <w:tcW w:w="48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93F1C29" w14:textId="20A33A3C" w:rsidR="0003134B" w:rsidRDefault="0003134B" w:rsidP="005B6ECF">
            <w:pPr>
              <w:pStyle w:val="BodyText"/>
              <w:numPr>
                <w:ilvl w:val="0"/>
                <w:numId w:val="38"/>
              </w:numPr>
              <w:spacing w:line="276" w:lineRule="auto"/>
            </w:pPr>
            <w:r>
              <w:t>Knowledge of the roles and importance of collaboration with other MDT members</w:t>
            </w:r>
          </w:p>
        </w:tc>
        <w:tc>
          <w:tcPr>
            <w:tcW w:w="544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528336D" w14:textId="77777777" w:rsidR="0003134B" w:rsidRDefault="0003134B" w:rsidP="00F171F5">
            <w:pPr>
              <w:spacing w:before="240" w:after="240"/>
              <w:rPr>
                <w:rFonts w:ascii="Verdana" w:eastAsia="Verdana" w:hAnsi="Verdana" w:cs="Verdana"/>
                <w:b/>
              </w:rPr>
            </w:pPr>
          </w:p>
        </w:tc>
        <w:tc>
          <w:tcPr>
            <w:tcW w:w="26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249BC6E" w14:textId="77777777" w:rsidR="0003134B" w:rsidRDefault="0003134B" w:rsidP="00F171F5">
            <w:pPr>
              <w:spacing w:before="240" w:after="240"/>
              <w:rPr>
                <w:rFonts w:ascii="Verdana" w:eastAsia="Verdana" w:hAnsi="Verdana" w:cs="Verdana"/>
                <w:b/>
              </w:rPr>
            </w:pPr>
          </w:p>
        </w:tc>
      </w:tr>
      <w:tr w:rsidR="0003134B" w14:paraId="0DA90349" w14:textId="77777777" w:rsidTr="002A45B2">
        <w:trPr>
          <w:trHeight w:val="671"/>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F69211" w14:textId="77777777" w:rsidR="0003134B" w:rsidRPr="00CC7392" w:rsidRDefault="0003134B" w:rsidP="0003134B">
            <w:pPr>
              <w:pStyle w:val="BodyText"/>
              <w:spacing w:line="276" w:lineRule="auto"/>
              <w:rPr>
                <w:b/>
                <w:bCs/>
              </w:rPr>
            </w:pPr>
            <w:r w:rsidRPr="00CC7392">
              <w:rPr>
                <w:b/>
                <w:bCs/>
              </w:rPr>
              <w:t xml:space="preserve">Anatomical and physiological changes </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7E4E5C01"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1F2C9DA8"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468FA6C4" w14:textId="77777777" w:rsidTr="00793423">
        <w:trPr>
          <w:trHeight w:val="1295"/>
        </w:trPr>
        <w:tc>
          <w:tcPr>
            <w:tcW w:w="48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7EFC569" w14:textId="76D23B25" w:rsidR="0003134B" w:rsidRDefault="0003134B" w:rsidP="00F94D09">
            <w:pPr>
              <w:pStyle w:val="BodyText"/>
              <w:numPr>
                <w:ilvl w:val="0"/>
                <w:numId w:val="38"/>
              </w:numPr>
              <w:spacing w:line="276" w:lineRule="auto"/>
              <w:rPr>
                <w:color w:val="212121"/>
              </w:rPr>
            </w:pPr>
            <w:r>
              <w:rPr>
                <w:color w:val="212121"/>
              </w:rPr>
              <w:t xml:space="preserve">Knowledge of the anatomical and physiological changes </w:t>
            </w:r>
            <w:r>
              <w:rPr>
                <w:color w:val="212121"/>
                <w:highlight w:val="white"/>
              </w:rPr>
              <w:t>when a tracheostomy is in situ and in patients with</w:t>
            </w:r>
            <w:r>
              <w:rPr>
                <w:color w:val="212121"/>
              </w:rPr>
              <w:t xml:space="preserve"> an unhealed stoma post decannulation</w:t>
            </w:r>
          </w:p>
        </w:tc>
        <w:tc>
          <w:tcPr>
            <w:tcW w:w="5445" w:type="dxa"/>
            <w:tcBorders>
              <w:top w:val="nil"/>
              <w:left w:val="nil"/>
              <w:bottom w:val="single" w:sz="4" w:space="0" w:color="auto"/>
              <w:right w:val="single" w:sz="8" w:space="0" w:color="000000"/>
            </w:tcBorders>
            <w:tcMar>
              <w:top w:w="100" w:type="dxa"/>
              <w:left w:w="100" w:type="dxa"/>
              <w:bottom w:w="100" w:type="dxa"/>
              <w:right w:w="100" w:type="dxa"/>
            </w:tcMar>
          </w:tcPr>
          <w:p w14:paraId="34752855"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nil"/>
              <w:left w:val="nil"/>
              <w:bottom w:val="single" w:sz="4" w:space="0" w:color="auto"/>
              <w:right w:val="single" w:sz="8" w:space="0" w:color="000000"/>
            </w:tcBorders>
            <w:tcMar>
              <w:top w:w="100" w:type="dxa"/>
              <w:left w:w="100" w:type="dxa"/>
              <w:bottom w:w="100" w:type="dxa"/>
              <w:right w:w="100" w:type="dxa"/>
            </w:tcMar>
          </w:tcPr>
          <w:p w14:paraId="0D9920E5"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335219A3" w14:textId="77777777" w:rsidTr="000F3D12">
        <w:trPr>
          <w:trHeight w:val="1210"/>
        </w:trPr>
        <w:tc>
          <w:tcPr>
            <w:tcW w:w="48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FFD822D" w14:textId="17646ED6" w:rsidR="0003134B" w:rsidRDefault="0003134B" w:rsidP="00F94D09">
            <w:pPr>
              <w:pStyle w:val="BodyText"/>
              <w:numPr>
                <w:ilvl w:val="0"/>
                <w:numId w:val="38"/>
              </w:numPr>
              <w:spacing w:line="276" w:lineRule="auto"/>
            </w:pPr>
            <w:r>
              <w:t>Knowledge of the anatomical and physiological differences between a tracheostomy and a laryngectomy</w:t>
            </w:r>
          </w:p>
        </w:tc>
        <w:tc>
          <w:tcPr>
            <w:tcW w:w="544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B77AB14" w14:textId="77777777" w:rsidR="0003134B" w:rsidRDefault="0003134B" w:rsidP="00F171F5">
            <w:pPr>
              <w:spacing w:before="240" w:after="240"/>
              <w:rPr>
                <w:rFonts w:ascii="Verdana" w:eastAsia="Verdana" w:hAnsi="Verdana" w:cs="Verdana"/>
                <w:b/>
              </w:rPr>
            </w:pPr>
          </w:p>
        </w:tc>
        <w:tc>
          <w:tcPr>
            <w:tcW w:w="26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8EAD09F" w14:textId="77777777" w:rsidR="0003134B" w:rsidRDefault="0003134B" w:rsidP="00F171F5">
            <w:pPr>
              <w:spacing w:before="240" w:after="240"/>
              <w:rPr>
                <w:rFonts w:ascii="Verdana" w:eastAsia="Verdana" w:hAnsi="Verdana" w:cs="Verdana"/>
                <w:b/>
              </w:rPr>
            </w:pPr>
          </w:p>
        </w:tc>
      </w:tr>
      <w:tr w:rsidR="0003134B" w14:paraId="1FF09E2E" w14:textId="77777777" w:rsidTr="000F3D12">
        <w:trPr>
          <w:trHeight w:val="1304"/>
        </w:trPr>
        <w:tc>
          <w:tcPr>
            <w:tcW w:w="486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6FAE4CB1" w14:textId="5E9EF394" w:rsidR="0003134B" w:rsidRDefault="0003134B" w:rsidP="00F94D09">
            <w:pPr>
              <w:pStyle w:val="BodyText"/>
              <w:numPr>
                <w:ilvl w:val="0"/>
                <w:numId w:val="38"/>
              </w:numPr>
              <w:spacing w:line="276" w:lineRule="auto"/>
            </w:pPr>
            <w:r>
              <w:t xml:space="preserve">Knowledge of the physiological impact associated with different types of tubes/cuff status/one-way valves </w:t>
            </w:r>
          </w:p>
        </w:tc>
        <w:tc>
          <w:tcPr>
            <w:tcW w:w="5445"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0CC11146"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65C05E5A"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4384960A" w14:textId="77777777" w:rsidTr="000F3D12">
        <w:trPr>
          <w:trHeight w:val="606"/>
        </w:trPr>
        <w:tc>
          <w:tcPr>
            <w:tcW w:w="486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B478B1" w14:textId="77777777" w:rsidR="000F3D12" w:rsidRDefault="000F3D12" w:rsidP="0003134B">
            <w:pPr>
              <w:pStyle w:val="BodyText"/>
              <w:spacing w:line="276" w:lineRule="auto"/>
              <w:rPr>
                <w:b/>
                <w:bCs/>
              </w:rPr>
            </w:pPr>
          </w:p>
          <w:p w14:paraId="73A783AE" w14:textId="77777777" w:rsidR="000F3D12" w:rsidRDefault="000F3D12" w:rsidP="0003134B">
            <w:pPr>
              <w:pStyle w:val="BodyText"/>
              <w:spacing w:line="276" w:lineRule="auto"/>
              <w:rPr>
                <w:b/>
                <w:bCs/>
              </w:rPr>
            </w:pPr>
          </w:p>
          <w:p w14:paraId="7D9C87F9" w14:textId="77777777" w:rsidR="000F3D12" w:rsidRDefault="000F3D12" w:rsidP="0003134B">
            <w:pPr>
              <w:pStyle w:val="BodyText"/>
              <w:spacing w:line="276" w:lineRule="auto"/>
              <w:rPr>
                <w:b/>
                <w:bCs/>
              </w:rPr>
            </w:pPr>
          </w:p>
          <w:p w14:paraId="6CF10B5F" w14:textId="7C73B2BA" w:rsidR="0003134B" w:rsidRPr="00CC7392" w:rsidRDefault="0003134B" w:rsidP="0003134B">
            <w:pPr>
              <w:pStyle w:val="BodyText"/>
              <w:spacing w:line="276" w:lineRule="auto"/>
              <w:rPr>
                <w:b/>
                <w:bCs/>
              </w:rPr>
            </w:pPr>
            <w:r w:rsidRPr="00CC7392">
              <w:rPr>
                <w:b/>
                <w:bCs/>
              </w:rPr>
              <w:t xml:space="preserve">Timing of assessment </w:t>
            </w:r>
          </w:p>
        </w:tc>
        <w:tc>
          <w:tcPr>
            <w:tcW w:w="54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64E3258" w14:textId="77777777" w:rsidR="0003134B" w:rsidRDefault="0003134B" w:rsidP="00F171F5">
            <w:pPr>
              <w:spacing w:before="240" w:after="240"/>
              <w:rPr>
                <w:rFonts w:ascii="Verdana" w:eastAsia="Verdana" w:hAnsi="Verdana" w:cs="Verdana"/>
                <w:b/>
              </w:rPr>
            </w:pPr>
          </w:p>
        </w:tc>
        <w:tc>
          <w:tcPr>
            <w:tcW w:w="26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0EE5D78" w14:textId="77777777" w:rsidR="0003134B" w:rsidRDefault="0003134B" w:rsidP="00F171F5">
            <w:pPr>
              <w:spacing w:before="240" w:after="240"/>
              <w:rPr>
                <w:rFonts w:ascii="Verdana" w:eastAsia="Verdana" w:hAnsi="Verdana" w:cs="Verdana"/>
                <w:b/>
              </w:rPr>
            </w:pPr>
          </w:p>
        </w:tc>
      </w:tr>
      <w:tr w:rsidR="0003134B" w14:paraId="225A16FE" w14:textId="77777777" w:rsidTr="000F3D12">
        <w:trPr>
          <w:trHeight w:val="650"/>
        </w:trPr>
        <w:tc>
          <w:tcPr>
            <w:tcW w:w="48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07CE87B" w14:textId="2F61A332" w:rsidR="0003134B" w:rsidRDefault="0003134B" w:rsidP="00F94D09">
            <w:pPr>
              <w:pStyle w:val="BodyText"/>
              <w:numPr>
                <w:ilvl w:val="0"/>
                <w:numId w:val="38"/>
              </w:numPr>
              <w:spacing w:line="276" w:lineRule="auto"/>
            </w:pPr>
            <w:r>
              <w:t xml:space="preserve">Understands the indications and contraindications for proceeding with SLT assessment/intervention  </w:t>
            </w:r>
          </w:p>
        </w:tc>
        <w:tc>
          <w:tcPr>
            <w:tcW w:w="544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2EF9145" w14:textId="77777777" w:rsidR="0003134B" w:rsidRDefault="0003134B" w:rsidP="00F171F5">
            <w:pPr>
              <w:spacing w:before="240" w:after="240"/>
              <w:rPr>
                <w:rFonts w:ascii="Verdana" w:eastAsia="Verdana" w:hAnsi="Verdana" w:cs="Verdana"/>
                <w:b/>
              </w:rPr>
            </w:pPr>
          </w:p>
        </w:tc>
        <w:tc>
          <w:tcPr>
            <w:tcW w:w="26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BA4F510" w14:textId="77777777" w:rsidR="0003134B" w:rsidRDefault="0003134B" w:rsidP="00F171F5">
            <w:pPr>
              <w:spacing w:before="240" w:after="240"/>
              <w:rPr>
                <w:rFonts w:ascii="Verdana" w:eastAsia="Verdana" w:hAnsi="Verdana" w:cs="Verdana"/>
                <w:b/>
              </w:rPr>
            </w:pPr>
          </w:p>
        </w:tc>
      </w:tr>
      <w:tr w:rsidR="0003134B" w14:paraId="271566D3" w14:textId="77777777" w:rsidTr="000F3D12">
        <w:trPr>
          <w:trHeight w:val="1456"/>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30E03E" w14:textId="7DA48A60" w:rsidR="0003134B" w:rsidRDefault="0003134B" w:rsidP="00F94D09">
            <w:pPr>
              <w:pStyle w:val="BodyText"/>
              <w:numPr>
                <w:ilvl w:val="0"/>
                <w:numId w:val="43"/>
              </w:numPr>
              <w:spacing w:line="276" w:lineRule="auto"/>
            </w:pPr>
            <w:r>
              <w:t xml:space="preserve">Knowledge of the importance of assessment of oral hygiene, </w:t>
            </w:r>
            <w:proofErr w:type="spellStart"/>
            <w:r>
              <w:t>oromotor</w:t>
            </w:r>
            <w:proofErr w:type="spellEnd"/>
            <w:r>
              <w:t xml:space="preserve"> function and secretion management irrespective of cuff status </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6F179FC9" w14:textId="77777777" w:rsidR="0003134B" w:rsidRDefault="0003134B" w:rsidP="00F171F5">
            <w:pPr>
              <w:spacing w:before="240" w:after="240"/>
              <w:rPr>
                <w:rFonts w:ascii="Verdana" w:eastAsia="Verdana" w:hAnsi="Verdana" w:cs="Verdana"/>
                <w:b/>
              </w:rPr>
            </w:pP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7859C632" w14:textId="77777777" w:rsidR="0003134B" w:rsidRDefault="0003134B" w:rsidP="00F171F5">
            <w:pPr>
              <w:spacing w:before="240" w:after="240"/>
              <w:rPr>
                <w:rFonts w:ascii="Verdana" w:eastAsia="Verdana" w:hAnsi="Verdana" w:cs="Verdana"/>
                <w:b/>
              </w:rPr>
            </w:pPr>
          </w:p>
        </w:tc>
      </w:tr>
      <w:tr w:rsidR="0003134B" w14:paraId="4AF9A856" w14:textId="77777777" w:rsidTr="00793423">
        <w:trPr>
          <w:trHeight w:val="650"/>
        </w:trPr>
        <w:tc>
          <w:tcPr>
            <w:tcW w:w="48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B166D76" w14:textId="77777777" w:rsidR="0003134B" w:rsidRPr="00CC7392" w:rsidRDefault="0003134B" w:rsidP="0003134B">
            <w:pPr>
              <w:pStyle w:val="BodyText"/>
              <w:spacing w:line="276" w:lineRule="auto"/>
              <w:rPr>
                <w:b/>
                <w:bCs/>
              </w:rPr>
            </w:pPr>
            <w:r w:rsidRPr="00CC7392">
              <w:rPr>
                <w:b/>
                <w:bCs/>
              </w:rPr>
              <w:t xml:space="preserve">Laryngeal assessment and rehabilitation </w:t>
            </w:r>
          </w:p>
        </w:tc>
        <w:tc>
          <w:tcPr>
            <w:tcW w:w="5445" w:type="dxa"/>
            <w:tcBorders>
              <w:top w:val="nil"/>
              <w:left w:val="nil"/>
              <w:bottom w:val="single" w:sz="4" w:space="0" w:color="auto"/>
              <w:right w:val="single" w:sz="8" w:space="0" w:color="000000"/>
            </w:tcBorders>
            <w:tcMar>
              <w:top w:w="100" w:type="dxa"/>
              <w:left w:w="100" w:type="dxa"/>
              <w:bottom w:w="100" w:type="dxa"/>
              <w:right w:w="100" w:type="dxa"/>
            </w:tcMar>
          </w:tcPr>
          <w:p w14:paraId="26724CA4" w14:textId="77777777" w:rsidR="0003134B" w:rsidRDefault="0003134B" w:rsidP="00F171F5">
            <w:pPr>
              <w:spacing w:before="240" w:after="240"/>
              <w:rPr>
                <w:rFonts w:ascii="Verdana" w:eastAsia="Verdana" w:hAnsi="Verdana" w:cs="Verdana"/>
                <w:b/>
              </w:rPr>
            </w:pPr>
          </w:p>
        </w:tc>
        <w:tc>
          <w:tcPr>
            <w:tcW w:w="2640" w:type="dxa"/>
            <w:tcBorders>
              <w:top w:val="nil"/>
              <w:left w:val="nil"/>
              <w:bottom w:val="single" w:sz="4" w:space="0" w:color="auto"/>
              <w:right w:val="single" w:sz="8" w:space="0" w:color="000000"/>
            </w:tcBorders>
            <w:tcMar>
              <w:top w:w="100" w:type="dxa"/>
              <w:left w:w="100" w:type="dxa"/>
              <w:bottom w:w="100" w:type="dxa"/>
              <w:right w:w="100" w:type="dxa"/>
            </w:tcMar>
          </w:tcPr>
          <w:p w14:paraId="09F30453" w14:textId="77777777" w:rsidR="0003134B" w:rsidRDefault="0003134B" w:rsidP="00F171F5">
            <w:pPr>
              <w:spacing w:before="240" w:after="240"/>
              <w:rPr>
                <w:rFonts w:ascii="Verdana" w:eastAsia="Verdana" w:hAnsi="Verdana" w:cs="Verdana"/>
                <w:b/>
              </w:rPr>
            </w:pPr>
          </w:p>
        </w:tc>
      </w:tr>
      <w:tr w:rsidR="0003134B" w14:paraId="64D67B6C" w14:textId="77777777" w:rsidTr="00793423">
        <w:trPr>
          <w:trHeight w:val="650"/>
        </w:trPr>
        <w:tc>
          <w:tcPr>
            <w:tcW w:w="48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6BBD052" w14:textId="5E59021B" w:rsidR="0003134B" w:rsidRDefault="0003134B" w:rsidP="00F94D09">
            <w:pPr>
              <w:pStyle w:val="BodyText"/>
              <w:numPr>
                <w:ilvl w:val="0"/>
                <w:numId w:val="43"/>
              </w:numPr>
              <w:spacing w:line="276" w:lineRule="auto"/>
            </w:pPr>
            <w:r>
              <w:t>Understands the benefits and techniques/challenges of early restoration of laryngeal airflow</w:t>
            </w:r>
          </w:p>
        </w:tc>
        <w:tc>
          <w:tcPr>
            <w:tcW w:w="544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E33B4E7" w14:textId="77777777" w:rsidR="0003134B" w:rsidRDefault="0003134B" w:rsidP="00F171F5">
            <w:pPr>
              <w:spacing w:before="240" w:after="240"/>
              <w:rPr>
                <w:rFonts w:ascii="Verdana" w:eastAsia="Verdana" w:hAnsi="Verdana" w:cs="Verdana"/>
                <w:b/>
              </w:rPr>
            </w:pPr>
          </w:p>
        </w:tc>
        <w:tc>
          <w:tcPr>
            <w:tcW w:w="26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0AFD6F6" w14:textId="77777777" w:rsidR="0003134B" w:rsidRDefault="0003134B" w:rsidP="00F171F5">
            <w:pPr>
              <w:spacing w:before="240" w:after="240"/>
              <w:rPr>
                <w:rFonts w:ascii="Verdana" w:eastAsia="Verdana" w:hAnsi="Verdana" w:cs="Verdana"/>
                <w:b/>
              </w:rPr>
            </w:pPr>
          </w:p>
        </w:tc>
      </w:tr>
      <w:tr w:rsidR="0003134B" w14:paraId="1BD82599" w14:textId="77777777" w:rsidTr="000F3D12">
        <w:trPr>
          <w:trHeight w:val="650"/>
        </w:trPr>
        <w:tc>
          <w:tcPr>
            <w:tcW w:w="48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1349D932" w14:textId="4F0B0CFF" w:rsidR="0003134B" w:rsidRDefault="0003134B" w:rsidP="00F94D09">
            <w:pPr>
              <w:pStyle w:val="BodyText"/>
              <w:numPr>
                <w:ilvl w:val="0"/>
                <w:numId w:val="43"/>
              </w:numPr>
              <w:spacing w:line="276" w:lineRule="auto"/>
            </w:pPr>
            <w:r>
              <w:t>Knowledge of the appropriacy for cuff deflation with consideration of timing, secretion management and impact on respiratory function</w:t>
            </w:r>
          </w:p>
        </w:tc>
        <w:tc>
          <w:tcPr>
            <w:tcW w:w="5445" w:type="dxa"/>
            <w:tcBorders>
              <w:top w:val="nil"/>
              <w:left w:val="nil"/>
              <w:bottom w:val="single" w:sz="4" w:space="0" w:color="auto"/>
              <w:right w:val="single" w:sz="8" w:space="0" w:color="000000"/>
            </w:tcBorders>
            <w:tcMar>
              <w:top w:w="100" w:type="dxa"/>
              <w:left w:w="100" w:type="dxa"/>
              <w:bottom w:w="100" w:type="dxa"/>
              <w:right w:w="100" w:type="dxa"/>
            </w:tcMar>
          </w:tcPr>
          <w:p w14:paraId="131E096A" w14:textId="77777777" w:rsidR="0003134B" w:rsidRDefault="0003134B" w:rsidP="00F171F5">
            <w:pPr>
              <w:spacing w:before="240" w:after="240"/>
              <w:rPr>
                <w:rFonts w:ascii="Verdana" w:eastAsia="Verdana" w:hAnsi="Verdana" w:cs="Verdana"/>
                <w:b/>
              </w:rPr>
            </w:pPr>
          </w:p>
        </w:tc>
        <w:tc>
          <w:tcPr>
            <w:tcW w:w="2640" w:type="dxa"/>
            <w:tcBorders>
              <w:top w:val="nil"/>
              <w:left w:val="nil"/>
              <w:bottom w:val="single" w:sz="4" w:space="0" w:color="auto"/>
              <w:right w:val="single" w:sz="8" w:space="0" w:color="000000"/>
            </w:tcBorders>
            <w:tcMar>
              <w:top w:w="100" w:type="dxa"/>
              <w:left w:w="100" w:type="dxa"/>
              <w:bottom w:w="100" w:type="dxa"/>
              <w:right w:w="100" w:type="dxa"/>
            </w:tcMar>
          </w:tcPr>
          <w:p w14:paraId="025BEE78" w14:textId="77777777" w:rsidR="0003134B" w:rsidRDefault="0003134B" w:rsidP="00F171F5">
            <w:pPr>
              <w:spacing w:before="240" w:after="240"/>
              <w:rPr>
                <w:rFonts w:ascii="Verdana" w:eastAsia="Verdana" w:hAnsi="Verdana" w:cs="Verdana"/>
                <w:b/>
              </w:rPr>
            </w:pPr>
          </w:p>
        </w:tc>
      </w:tr>
      <w:tr w:rsidR="0003134B" w14:paraId="1ACBB06A" w14:textId="77777777" w:rsidTr="000F3D12">
        <w:trPr>
          <w:trHeight w:val="650"/>
        </w:trPr>
        <w:tc>
          <w:tcPr>
            <w:tcW w:w="48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E27144F" w14:textId="1D15218A" w:rsidR="0003134B" w:rsidRDefault="0003134B" w:rsidP="00F94D09">
            <w:pPr>
              <w:pStyle w:val="BodyText"/>
              <w:numPr>
                <w:ilvl w:val="0"/>
                <w:numId w:val="43"/>
              </w:numPr>
              <w:spacing w:line="276" w:lineRule="auto"/>
            </w:pPr>
            <w:r>
              <w:t xml:space="preserve">Understands the benefits and impact of one-way valves on laryngeal function, voice, swallowing, respiratory function, cough and secretion management </w:t>
            </w:r>
          </w:p>
        </w:tc>
        <w:tc>
          <w:tcPr>
            <w:tcW w:w="544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C42EE3E" w14:textId="77777777" w:rsidR="0003134B" w:rsidRDefault="0003134B" w:rsidP="00F171F5">
            <w:pPr>
              <w:spacing w:before="240" w:after="240"/>
              <w:rPr>
                <w:rFonts w:ascii="Verdana" w:eastAsia="Verdana" w:hAnsi="Verdana" w:cs="Verdana"/>
                <w:b/>
              </w:rPr>
            </w:pPr>
          </w:p>
        </w:tc>
        <w:tc>
          <w:tcPr>
            <w:tcW w:w="26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EBAAEAB" w14:textId="77777777" w:rsidR="0003134B" w:rsidRDefault="0003134B" w:rsidP="00F171F5">
            <w:pPr>
              <w:spacing w:before="240" w:after="240"/>
              <w:rPr>
                <w:rFonts w:ascii="Verdana" w:eastAsia="Verdana" w:hAnsi="Verdana" w:cs="Verdana"/>
                <w:b/>
              </w:rPr>
            </w:pPr>
          </w:p>
        </w:tc>
      </w:tr>
      <w:tr w:rsidR="0003134B" w14:paraId="25EFFCE6" w14:textId="77777777" w:rsidTr="00B1042F">
        <w:trPr>
          <w:trHeight w:val="1386"/>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3B8144" w14:textId="131035DB" w:rsidR="0003134B" w:rsidRDefault="0003134B" w:rsidP="00F94D09">
            <w:pPr>
              <w:pStyle w:val="BodyText"/>
              <w:numPr>
                <w:ilvl w:val="0"/>
                <w:numId w:val="43"/>
              </w:numPr>
              <w:spacing w:line="276" w:lineRule="auto"/>
            </w:pPr>
            <w:r>
              <w:t>Knowledge of indications and contraindications for use of a one-way valve (</w:t>
            </w:r>
            <w:proofErr w:type="spellStart"/>
            <w:r w:rsidR="00002EC1">
              <w:t>eg</w:t>
            </w:r>
            <w:proofErr w:type="spellEnd"/>
            <w:r>
              <w:t xml:space="preserve"> airway patency, cuff status)</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6CDACE5D" w14:textId="77777777" w:rsidR="0003134B" w:rsidRDefault="0003134B" w:rsidP="00F171F5">
            <w:pPr>
              <w:spacing w:before="240" w:after="240"/>
              <w:rPr>
                <w:rFonts w:ascii="Verdana" w:eastAsia="Verdana" w:hAnsi="Verdana" w:cs="Verdana"/>
                <w:b/>
              </w:rPr>
            </w:pP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212BBCA0" w14:textId="77777777" w:rsidR="0003134B" w:rsidRDefault="0003134B" w:rsidP="00F171F5">
            <w:pPr>
              <w:spacing w:before="240" w:after="240"/>
              <w:rPr>
                <w:rFonts w:ascii="Verdana" w:eastAsia="Verdana" w:hAnsi="Verdana" w:cs="Verdana"/>
                <w:b/>
              </w:rPr>
            </w:pPr>
          </w:p>
        </w:tc>
      </w:tr>
      <w:tr w:rsidR="0003134B" w14:paraId="3A9126BD" w14:textId="77777777" w:rsidTr="00B1042F">
        <w:trPr>
          <w:trHeight w:val="1601"/>
        </w:trPr>
        <w:tc>
          <w:tcPr>
            <w:tcW w:w="48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2C5D4EE" w14:textId="5830FEA1" w:rsidR="0003134B" w:rsidRDefault="0003134B" w:rsidP="00F94D09">
            <w:pPr>
              <w:pStyle w:val="BodyText"/>
              <w:numPr>
                <w:ilvl w:val="0"/>
                <w:numId w:val="43"/>
              </w:numPr>
              <w:spacing w:line="276" w:lineRule="auto"/>
            </w:pPr>
            <w:r>
              <w:t xml:space="preserve">When needed, </w:t>
            </w:r>
            <w:proofErr w:type="gramStart"/>
            <w:r>
              <w:t>is able to</w:t>
            </w:r>
            <w:proofErr w:type="gramEnd"/>
            <w:r>
              <w:t xml:space="preserve"> identify appropriate augmentative and alternative communication options, and train patients and staff to use them effectively</w:t>
            </w:r>
          </w:p>
        </w:tc>
        <w:tc>
          <w:tcPr>
            <w:tcW w:w="5445" w:type="dxa"/>
            <w:tcBorders>
              <w:top w:val="nil"/>
              <w:left w:val="nil"/>
              <w:bottom w:val="single" w:sz="4" w:space="0" w:color="auto"/>
              <w:right w:val="single" w:sz="8" w:space="0" w:color="000000"/>
            </w:tcBorders>
            <w:tcMar>
              <w:top w:w="100" w:type="dxa"/>
              <w:left w:w="100" w:type="dxa"/>
              <w:bottom w:w="100" w:type="dxa"/>
              <w:right w:w="100" w:type="dxa"/>
            </w:tcMar>
          </w:tcPr>
          <w:p w14:paraId="7A866BF9" w14:textId="77777777" w:rsidR="0003134B" w:rsidRDefault="0003134B" w:rsidP="00F171F5">
            <w:pPr>
              <w:spacing w:before="240" w:after="240"/>
              <w:rPr>
                <w:rFonts w:ascii="Verdana" w:eastAsia="Verdana" w:hAnsi="Verdana" w:cs="Verdana"/>
                <w:b/>
              </w:rPr>
            </w:pPr>
          </w:p>
        </w:tc>
        <w:tc>
          <w:tcPr>
            <w:tcW w:w="2640" w:type="dxa"/>
            <w:tcBorders>
              <w:top w:val="nil"/>
              <w:left w:val="nil"/>
              <w:bottom w:val="single" w:sz="4" w:space="0" w:color="auto"/>
              <w:right w:val="single" w:sz="8" w:space="0" w:color="000000"/>
            </w:tcBorders>
            <w:tcMar>
              <w:top w:w="100" w:type="dxa"/>
              <w:left w:w="100" w:type="dxa"/>
              <w:bottom w:w="100" w:type="dxa"/>
              <w:right w:w="100" w:type="dxa"/>
            </w:tcMar>
          </w:tcPr>
          <w:p w14:paraId="11E93489" w14:textId="77777777" w:rsidR="0003134B" w:rsidRDefault="0003134B" w:rsidP="00F171F5">
            <w:pPr>
              <w:spacing w:before="240" w:after="240"/>
              <w:rPr>
                <w:rFonts w:ascii="Verdana" w:eastAsia="Verdana" w:hAnsi="Verdana" w:cs="Verdana"/>
                <w:b/>
              </w:rPr>
            </w:pPr>
          </w:p>
        </w:tc>
      </w:tr>
      <w:tr w:rsidR="0003134B" w14:paraId="5A982AE6" w14:textId="77777777" w:rsidTr="00B1042F">
        <w:trPr>
          <w:trHeight w:val="650"/>
        </w:trPr>
        <w:tc>
          <w:tcPr>
            <w:tcW w:w="48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D87F8A0" w14:textId="683ED061" w:rsidR="0003134B" w:rsidRDefault="0003134B" w:rsidP="00F94D09">
            <w:pPr>
              <w:pStyle w:val="BodyText"/>
              <w:numPr>
                <w:ilvl w:val="0"/>
                <w:numId w:val="43"/>
              </w:numPr>
              <w:spacing w:line="276" w:lineRule="auto"/>
            </w:pPr>
            <w:r>
              <w:t>Understands the signs of laryngeal dysfunction/upper airway obstruction and indications for laryngoscopy/Fibreoptic Endoscopic Evaluation of Swallowing (FEES)/referral to ENT</w:t>
            </w:r>
          </w:p>
        </w:tc>
        <w:tc>
          <w:tcPr>
            <w:tcW w:w="544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459F568" w14:textId="77777777" w:rsidR="0003134B" w:rsidRDefault="0003134B" w:rsidP="00F171F5">
            <w:pPr>
              <w:spacing w:before="240" w:after="240"/>
              <w:rPr>
                <w:rFonts w:ascii="Verdana" w:eastAsia="Verdana" w:hAnsi="Verdana" w:cs="Verdana"/>
                <w:b/>
              </w:rPr>
            </w:pPr>
          </w:p>
        </w:tc>
        <w:tc>
          <w:tcPr>
            <w:tcW w:w="26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A28642E" w14:textId="77777777" w:rsidR="0003134B" w:rsidRDefault="0003134B" w:rsidP="00F171F5">
            <w:pPr>
              <w:spacing w:before="240" w:after="240"/>
              <w:rPr>
                <w:rFonts w:ascii="Verdana" w:eastAsia="Verdana" w:hAnsi="Verdana" w:cs="Verdana"/>
                <w:b/>
              </w:rPr>
            </w:pPr>
          </w:p>
        </w:tc>
      </w:tr>
      <w:tr w:rsidR="0003134B" w14:paraId="004399BD" w14:textId="77777777" w:rsidTr="000F3D12">
        <w:trPr>
          <w:trHeight w:val="650"/>
        </w:trPr>
        <w:tc>
          <w:tcPr>
            <w:tcW w:w="48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1AB2B2DE" w14:textId="37896CF4" w:rsidR="0003134B" w:rsidRDefault="0003134B" w:rsidP="00F94D09">
            <w:pPr>
              <w:pStyle w:val="BodyText"/>
              <w:numPr>
                <w:ilvl w:val="0"/>
                <w:numId w:val="43"/>
              </w:numPr>
              <w:spacing w:line="276" w:lineRule="auto"/>
            </w:pPr>
            <w:r>
              <w:t xml:space="preserve">Understands the impact of laryngeal findings </w:t>
            </w:r>
            <w:proofErr w:type="gramStart"/>
            <w:r>
              <w:t>on  tracheostomy</w:t>
            </w:r>
            <w:proofErr w:type="gramEnd"/>
            <w:r>
              <w:t xml:space="preserve"> weaning and potential for decannulation</w:t>
            </w:r>
          </w:p>
        </w:tc>
        <w:tc>
          <w:tcPr>
            <w:tcW w:w="5445" w:type="dxa"/>
            <w:tcBorders>
              <w:top w:val="nil"/>
              <w:left w:val="nil"/>
              <w:bottom w:val="single" w:sz="4" w:space="0" w:color="auto"/>
              <w:right w:val="single" w:sz="8" w:space="0" w:color="000000"/>
            </w:tcBorders>
            <w:tcMar>
              <w:top w:w="100" w:type="dxa"/>
              <w:left w:w="100" w:type="dxa"/>
              <w:bottom w:w="100" w:type="dxa"/>
              <w:right w:w="100" w:type="dxa"/>
            </w:tcMar>
          </w:tcPr>
          <w:p w14:paraId="5484A50C" w14:textId="77777777" w:rsidR="0003134B" w:rsidRDefault="0003134B" w:rsidP="00F171F5">
            <w:pPr>
              <w:spacing w:before="240" w:after="240"/>
              <w:rPr>
                <w:rFonts w:ascii="Verdana" w:eastAsia="Verdana" w:hAnsi="Verdana" w:cs="Verdana"/>
                <w:b/>
              </w:rPr>
            </w:pPr>
          </w:p>
        </w:tc>
        <w:tc>
          <w:tcPr>
            <w:tcW w:w="2640" w:type="dxa"/>
            <w:tcBorders>
              <w:top w:val="nil"/>
              <w:left w:val="nil"/>
              <w:bottom w:val="single" w:sz="4" w:space="0" w:color="auto"/>
              <w:right w:val="single" w:sz="8" w:space="0" w:color="000000"/>
            </w:tcBorders>
            <w:tcMar>
              <w:top w:w="100" w:type="dxa"/>
              <w:left w:w="100" w:type="dxa"/>
              <w:bottom w:w="100" w:type="dxa"/>
              <w:right w:w="100" w:type="dxa"/>
            </w:tcMar>
          </w:tcPr>
          <w:p w14:paraId="7FBC9240" w14:textId="77777777" w:rsidR="0003134B" w:rsidRDefault="0003134B" w:rsidP="00F171F5">
            <w:pPr>
              <w:spacing w:before="240" w:after="240"/>
              <w:rPr>
                <w:rFonts w:ascii="Verdana" w:eastAsia="Verdana" w:hAnsi="Verdana" w:cs="Verdana"/>
                <w:b/>
              </w:rPr>
            </w:pPr>
          </w:p>
        </w:tc>
      </w:tr>
      <w:tr w:rsidR="0003134B" w14:paraId="2D720A91" w14:textId="77777777" w:rsidTr="000F3D12">
        <w:trPr>
          <w:trHeight w:val="650"/>
        </w:trPr>
        <w:tc>
          <w:tcPr>
            <w:tcW w:w="48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C6D9E22" w14:textId="592A3F41" w:rsidR="0003134B" w:rsidRDefault="0003134B" w:rsidP="00F94D09">
            <w:pPr>
              <w:pStyle w:val="BodyText"/>
              <w:numPr>
                <w:ilvl w:val="0"/>
                <w:numId w:val="43"/>
              </w:numPr>
              <w:spacing w:line="276" w:lineRule="auto"/>
            </w:pPr>
            <w:r>
              <w:t>Understands the indications and contraindications of above cuff vocalisation (ACV)</w:t>
            </w:r>
          </w:p>
        </w:tc>
        <w:tc>
          <w:tcPr>
            <w:tcW w:w="544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4585A37" w14:textId="77777777" w:rsidR="0003134B" w:rsidRDefault="0003134B" w:rsidP="00F171F5">
            <w:pPr>
              <w:spacing w:before="240" w:after="240"/>
              <w:rPr>
                <w:rFonts w:ascii="Verdana" w:eastAsia="Verdana" w:hAnsi="Verdana" w:cs="Verdana"/>
                <w:b/>
              </w:rPr>
            </w:pPr>
          </w:p>
        </w:tc>
        <w:tc>
          <w:tcPr>
            <w:tcW w:w="26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C89CC5E" w14:textId="77777777" w:rsidR="0003134B" w:rsidRDefault="0003134B" w:rsidP="00F171F5">
            <w:pPr>
              <w:spacing w:before="240" w:after="240"/>
              <w:rPr>
                <w:rFonts w:ascii="Verdana" w:eastAsia="Verdana" w:hAnsi="Verdana" w:cs="Verdana"/>
                <w:b/>
              </w:rPr>
            </w:pPr>
          </w:p>
        </w:tc>
      </w:tr>
      <w:tr w:rsidR="0003134B" w14:paraId="5572E73D" w14:textId="77777777" w:rsidTr="00F171F5">
        <w:trPr>
          <w:trHeight w:val="650"/>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0C1D0B" w14:textId="3254298D" w:rsidR="0003134B" w:rsidRDefault="0003134B" w:rsidP="00F94D09">
            <w:pPr>
              <w:pStyle w:val="BodyText"/>
              <w:numPr>
                <w:ilvl w:val="0"/>
                <w:numId w:val="43"/>
              </w:numPr>
              <w:spacing w:line="276" w:lineRule="auto"/>
            </w:pPr>
            <w:r>
              <w:t>Understands the importance of proactive secretion management on tracheostomy weaning (</w:t>
            </w:r>
            <w:proofErr w:type="spellStart"/>
            <w:r w:rsidR="00002EC1">
              <w:t>eg</w:t>
            </w:r>
            <w:proofErr w:type="spellEnd"/>
            <w:r>
              <w:t xml:space="preserve"> pharmacological management, restoration of laryngeal airflow) </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6AC2E398" w14:textId="77777777" w:rsidR="0003134B" w:rsidRDefault="0003134B" w:rsidP="00F171F5">
            <w:pPr>
              <w:spacing w:before="240" w:after="240"/>
              <w:rPr>
                <w:rFonts w:ascii="Verdana" w:eastAsia="Verdana" w:hAnsi="Verdana" w:cs="Verdana"/>
                <w:b/>
              </w:rPr>
            </w:pP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51A22BB0" w14:textId="77777777" w:rsidR="0003134B" w:rsidRDefault="0003134B" w:rsidP="00F171F5">
            <w:pPr>
              <w:spacing w:before="240" w:after="240"/>
              <w:rPr>
                <w:rFonts w:ascii="Verdana" w:eastAsia="Verdana" w:hAnsi="Verdana" w:cs="Verdana"/>
                <w:b/>
              </w:rPr>
            </w:pPr>
          </w:p>
        </w:tc>
      </w:tr>
      <w:tr w:rsidR="0003134B" w14:paraId="3BF1B874" w14:textId="77777777" w:rsidTr="00B1042F">
        <w:trPr>
          <w:trHeight w:val="650"/>
        </w:trPr>
        <w:tc>
          <w:tcPr>
            <w:tcW w:w="48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41DE302" w14:textId="3F23A9B8" w:rsidR="0003134B" w:rsidRDefault="0003134B" w:rsidP="00F94D09">
            <w:pPr>
              <w:pStyle w:val="BodyText"/>
              <w:numPr>
                <w:ilvl w:val="0"/>
                <w:numId w:val="43"/>
              </w:numPr>
              <w:spacing w:line="276" w:lineRule="auto"/>
            </w:pPr>
            <w:r>
              <w:t>Understands risk/benefits/side effects of interventions to manage saliva (</w:t>
            </w:r>
            <w:proofErr w:type="spellStart"/>
            <w:r w:rsidR="00002EC1">
              <w:t>eg</w:t>
            </w:r>
            <w:proofErr w:type="spellEnd"/>
            <w:r>
              <w:t xml:space="preserve"> pharmacological agents, swallowing therapies and impact on pulmonary secretions)</w:t>
            </w:r>
          </w:p>
        </w:tc>
        <w:tc>
          <w:tcPr>
            <w:tcW w:w="5445" w:type="dxa"/>
            <w:tcBorders>
              <w:top w:val="nil"/>
              <w:left w:val="nil"/>
              <w:bottom w:val="single" w:sz="4" w:space="0" w:color="auto"/>
              <w:right w:val="single" w:sz="8" w:space="0" w:color="000000"/>
            </w:tcBorders>
            <w:tcMar>
              <w:top w:w="100" w:type="dxa"/>
              <w:left w:w="100" w:type="dxa"/>
              <w:bottom w:w="100" w:type="dxa"/>
              <w:right w:w="100" w:type="dxa"/>
            </w:tcMar>
          </w:tcPr>
          <w:p w14:paraId="799A8104" w14:textId="77777777" w:rsidR="0003134B" w:rsidRDefault="0003134B" w:rsidP="00F171F5">
            <w:pPr>
              <w:spacing w:before="240" w:after="240"/>
              <w:rPr>
                <w:rFonts w:ascii="Verdana" w:eastAsia="Verdana" w:hAnsi="Verdana" w:cs="Verdana"/>
                <w:b/>
              </w:rPr>
            </w:pPr>
          </w:p>
        </w:tc>
        <w:tc>
          <w:tcPr>
            <w:tcW w:w="2640" w:type="dxa"/>
            <w:tcBorders>
              <w:top w:val="nil"/>
              <w:left w:val="nil"/>
              <w:bottom w:val="single" w:sz="4" w:space="0" w:color="auto"/>
              <w:right w:val="single" w:sz="8" w:space="0" w:color="000000"/>
            </w:tcBorders>
            <w:tcMar>
              <w:top w:w="100" w:type="dxa"/>
              <w:left w:w="100" w:type="dxa"/>
              <w:bottom w:w="100" w:type="dxa"/>
              <w:right w:w="100" w:type="dxa"/>
            </w:tcMar>
          </w:tcPr>
          <w:p w14:paraId="3754669F" w14:textId="77777777" w:rsidR="0003134B" w:rsidRDefault="0003134B" w:rsidP="00F171F5">
            <w:pPr>
              <w:spacing w:before="240" w:after="240"/>
              <w:rPr>
                <w:rFonts w:ascii="Verdana" w:eastAsia="Verdana" w:hAnsi="Verdana" w:cs="Verdana"/>
                <w:b/>
              </w:rPr>
            </w:pPr>
          </w:p>
        </w:tc>
      </w:tr>
      <w:tr w:rsidR="0003134B" w14:paraId="6D0617ED" w14:textId="77777777" w:rsidTr="000F3D12">
        <w:trPr>
          <w:trHeight w:val="591"/>
        </w:trPr>
        <w:tc>
          <w:tcPr>
            <w:tcW w:w="48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33E1A0D" w14:textId="6C5A7992" w:rsidR="0003134B" w:rsidRPr="00CC7392" w:rsidRDefault="0003134B" w:rsidP="0003134B">
            <w:pPr>
              <w:pStyle w:val="BodyText"/>
              <w:spacing w:line="276" w:lineRule="auto"/>
              <w:rPr>
                <w:b/>
                <w:bCs/>
              </w:rPr>
            </w:pPr>
            <w:r w:rsidRPr="00CC7392">
              <w:rPr>
                <w:b/>
                <w:bCs/>
              </w:rPr>
              <w:t>Swallowing assessment</w:t>
            </w:r>
          </w:p>
        </w:tc>
        <w:tc>
          <w:tcPr>
            <w:tcW w:w="544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07A2B61"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9DF0D18"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76A7FCEA" w14:textId="77777777" w:rsidTr="000F3D12">
        <w:trPr>
          <w:trHeight w:val="755"/>
        </w:trPr>
        <w:tc>
          <w:tcPr>
            <w:tcW w:w="48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1DD0C082" w14:textId="05BCDD1A" w:rsidR="0003134B" w:rsidRDefault="0003134B" w:rsidP="00F94D09">
            <w:pPr>
              <w:pStyle w:val="BodyText"/>
              <w:numPr>
                <w:ilvl w:val="0"/>
                <w:numId w:val="43"/>
              </w:numPr>
              <w:spacing w:line="276" w:lineRule="auto"/>
            </w:pPr>
            <w:r>
              <w:t>Understands the similarities and differences between swallowing assessments for patients with and without a tracheostomy</w:t>
            </w:r>
          </w:p>
        </w:tc>
        <w:tc>
          <w:tcPr>
            <w:tcW w:w="5445" w:type="dxa"/>
            <w:tcBorders>
              <w:top w:val="nil"/>
              <w:left w:val="nil"/>
              <w:bottom w:val="single" w:sz="4" w:space="0" w:color="auto"/>
              <w:right w:val="single" w:sz="8" w:space="0" w:color="000000"/>
            </w:tcBorders>
            <w:tcMar>
              <w:top w:w="100" w:type="dxa"/>
              <w:left w:w="100" w:type="dxa"/>
              <w:bottom w:w="100" w:type="dxa"/>
              <w:right w:w="100" w:type="dxa"/>
            </w:tcMar>
          </w:tcPr>
          <w:p w14:paraId="6C75F3CC" w14:textId="77777777" w:rsidR="0003134B" w:rsidRDefault="0003134B" w:rsidP="00F171F5">
            <w:pPr>
              <w:spacing w:before="240" w:after="240"/>
              <w:rPr>
                <w:rFonts w:ascii="Verdana" w:eastAsia="Verdana" w:hAnsi="Verdana" w:cs="Verdana"/>
                <w:b/>
              </w:rPr>
            </w:pPr>
          </w:p>
        </w:tc>
        <w:tc>
          <w:tcPr>
            <w:tcW w:w="2640" w:type="dxa"/>
            <w:tcBorders>
              <w:top w:val="nil"/>
              <w:left w:val="nil"/>
              <w:bottom w:val="single" w:sz="4" w:space="0" w:color="auto"/>
              <w:right w:val="single" w:sz="8" w:space="0" w:color="000000"/>
            </w:tcBorders>
            <w:tcMar>
              <w:top w:w="100" w:type="dxa"/>
              <w:left w:w="100" w:type="dxa"/>
              <w:bottom w:w="100" w:type="dxa"/>
              <w:right w:w="100" w:type="dxa"/>
            </w:tcMar>
          </w:tcPr>
          <w:p w14:paraId="0416B846" w14:textId="77777777" w:rsidR="0003134B" w:rsidRDefault="0003134B" w:rsidP="00F171F5">
            <w:pPr>
              <w:spacing w:before="240" w:after="240"/>
              <w:rPr>
                <w:rFonts w:ascii="Verdana" w:eastAsia="Verdana" w:hAnsi="Verdana" w:cs="Verdana"/>
                <w:b/>
              </w:rPr>
            </w:pPr>
          </w:p>
        </w:tc>
      </w:tr>
      <w:tr w:rsidR="0003134B" w14:paraId="241F24D9" w14:textId="77777777" w:rsidTr="000F3D12">
        <w:trPr>
          <w:trHeight w:val="755"/>
        </w:trPr>
        <w:tc>
          <w:tcPr>
            <w:tcW w:w="48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59E92A6" w14:textId="1E6AC455" w:rsidR="0003134B" w:rsidRDefault="0003134B" w:rsidP="00F94D09">
            <w:pPr>
              <w:pStyle w:val="BodyText"/>
              <w:numPr>
                <w:ilvl w:val="0"/>
                <w:numId w:val="43"/>
              </w:numPr>
              <w:spacing w:line="276" w:lineRule="auto"/>
              <w:rPr>
                <w:color w:val="212121"/>
              </w:rPr>
            </w:pPr>
            <w:r>
              <w:rPr>
                <w:color w:val="212121"/>
                <w:highlight w:val="white"/>
              </w:rPr>
              <w:t>Understands the limitations of an assessment of oral trials with an inflated cuff</w:t>
            </w:r>
          </w:p>
        </w:tc>
        <w:tc>
          <w:tcPr>
            <w:tcW w:w="544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F6CA4AC" w14:textId="77777777" w:rsidR="0003134B" w:rsidRDefault="0003134B" w:rsidP="00F171F5">
            <w:pPr>
              <w:spacing w:before="240" w:after="240"/>
              <w:rPr>
                <w:rFonts w:ascii="Verdana" w:eastAsia="Verdana" w:hAnsi="Verdana" w:cs="Verdana"/>
                <w:b/>
              </w:rPr>
            </w:pPr>
          </w:p>
        </w:tc>
        <w:tc>
          <w:tcPr>
            <w:tcW w:w="26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5F6476F" w14:textId="77777777" w:rsidR="0003134B" w:rsidRDefault="0003134B" w:rsidP="00F171F5">
            <w:pPr>
              <w:spacing w:before="240" w:after="240"/>
              <w:rPr>
                <w:rFonts w:ascii="Verdana" w:eastAsia="Verdana" w:hAnsi="Verdana" w:cs="Verdana"/>
                <w:b/>
              </w:rPr>
            </w:pPr>
          </w:p>
        </w:tc>
      </w:tr>
      <w:tr w:rsidR="0003134B" w14:paraId="41FDFEFD" w14:textId="77777777" w:rsidTr="00F171F5">
        <w:trPr>
          <w:trHeight w:val="755"/>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D56329" w14:textId="224493AE" w:rsidR="0003134B" w:rsidRDefault="0003134B" w:rsidP="00F94D09">
            <w:pPr>
              <w:pStyle w:val="BodyText"/>
              <w:numPr>
                <w:ilvl w:val="0"/>
                <w:numId w:val="43"/>
              </w:numPr>
              <w:spacing w:line="276" w:lineRule="auto"/>
            </w:pPr>
            <w:r>
              <w:t>Understands the application and limitations of screening tools (</w:t>
            </w:r>
            <w:proofErr w:type="spellStart"/>
            <w:r w:rsidR="00002EC1">
              <w:t>eg</w:t>
            </w:r>
            <w:proofErr w:type="spellEnd"/>
            <w:r>
              <w:t xml:space="preserve"> blue dye) for detection of aspiration</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6A49FCED" w14:textId="77777777" w:rsidR="0003134B" w:rsidRDefault="0003134B" w:rsidP="00F171F5">
            <w:pPr>
              <w:spacing w:before="240" w:after="240"/>
              <w:rPr>
                <w:rFonts w:ascii="Verdana" w:eastAsia="Verdana" w:hAnsi="Verdana" w:cs="Verdana"/>
                <w:b/>
              </w:rPr>
            </w:pP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3378F28E" w14:textId="77777777" w:rsidR="0003134B" w:rsidRDefault="0003134B" w:rsidP="00F171F5">
            <w:pPr>
              <w:spacing w:before="240" w:after="240"/>
              <w:rPr>
                <w:rFonts w:ascii="Verdana" w:eastAsia="Verdana" w:hAnsi="Verdana" w:cs="Verdana"/>
                <w:b/>
              </w:rPr>
            </w:pPr>
          </w:p>
        </w:tc>
      </w:tr>
      <w:tr w:rsidR="0003134B" w14:paraId="4728D66F" w14:textId="77777777" w:rsidTr="00F171F5">
        <w:trPr>
          <w:trHeight w:val="1717"/>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2BFBBD" w14:textId="555C6017" w:rsidR="0003134B" w:rsidRDefault="0003134B" w:rsidP="00F94D09">
            <w:pPr>
              <w:pStyle w:val="BodyText"/>
              <w:numPr>
                <w:ilvl w:val="0"/>
                <w:numId w:val="43"/>
              </w:numPr>
              <w:spacing w:line="276" w:lineRule="auto"/>
            </w:pPr>
            <w:r>
              <w:rPr>
                <w:color w:val="212121"/>
              </w:rPr>
              <w:t>U</w:t>
            </w:r>
            <w:r>
              <w:rPr>
                <w:color w:val="212121"/>
                <w:highlight w:val="white"/>
              </w:rPr>
              <w:t>nderstands the appropriate clinical contexts for feeding with an inflated cuff (</w:t>
            </w:r>
            <w:proofErr w:type="spellStart"/>
            <w:r w:rsidR="00002EC1">
              <w:rPr>
                <w:color w:val="212121"/>
                <w:highlight w:val="white"/>
              </w:rPr>
              <w:t>eg</w:t>
            </w:r>
            <w:proofErr w:type="spellEnd"/>
            <w:r>
              <w:rPr>
                <w:color w:val="212121"/>
                <w:highlight w:val="white"/>
              </w:rPr>
              <w:t xml:space="preserve"> found to be safe with instrumental assessment/QOL/patient choice/end of life)</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5A65549B" w14:textId="77777777" w:rsidR="0003134B" w:rsidRDefault="0003134B" w:rsidP="00F171F5">
            <w:pPr>
              <w:spacing w:before="240" w:after="240"/>
              <w:rPr>
                <w:rFonts w:ascii="Verdana" w:eastAsia="Verdana" w:hAnsi="Verdana" w:cs="Verdana"/>
                <w:b/>
              </w:rPr>
            </w:pP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7C6B9B11" w14:textId="77777777" w:rsidR="0003134B" w:rsidRDefault="0003134B" w:rsidP="00F171F5">
            <w:pPr>
              <w:spacing w:before="240" w:after="240"/>
              <w:rPr>
                <w:rFonts w:ascii="Verdana" w:eastAsia="Verdana" w:hAnsi="Verdana" w:cs="Verdana"/>
                <w:b/>
              </w:rPr>
            </w:pPr>
          </w:p>
        </w:tc>
      </w:tr>
      <w:tr w:rsidR="0003134B" w14:paraId="2B6839BE" w14:textId="77777777" w:rsidTr="00F171F5">
        <w:trPr>
          <w:trHeight w:val="755"/>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B73286" w14:textId="610F4FDD" w:rsidR="0003134B" w:rsidRDefault="0003134B" w:rsidP="00F94D09">
            <w:pPr>
              <w:pStyle w:val="BodyText"/>
              <w:numPr>
                <w:ilvl w:val="0"/>
                <w:numId w:val="43"/>
              </w:numPr>
              <w:spacing w:line="276" w:lineRule="auto"/>
            </w:pPr>
            <w:r>
              <w:t xml:space="preserve">Knowledge of benefits of instrumental swallowing assessment (FEES, </w:t>
            </w:r>
            <w:proofErr w:type="spellStart"/>
            <w:r>
              <w:t>Videofluoroscopy</w:t>
            </w:r>
            <w:proofErr w:type="spellEnd"/>
            <w:r>
              <w:t xml:space="preserve"> (VFS)) to support feeding decisions (</w:t>
            </w:r>
            <w:proofErr w:type="spellStart"/>
            <w:r w:rsidR="00002EC1">
              <w:t>eg</w:t>
            </w:r>
            <w:proofErr w:type="spellEnd"/>
            <w:r>
              <w:t xml:space="preserve"> with cuff inflated or deflated)</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0319FC20" w14:textId="77777777" w:rsidR="0003134B" w:rsidRDefault="0003134B" w:rsidP="00F171F5">
            <w:pPr>
              <w:spacing w:before="240" w:after="240"/>
              <w:rPr>
                <w:rFonts w:ascii="Verdana" w:eastAsia="Verdana" w:hAnsi="Verdana" w:cs="Verdana"/>
                <w:b/>
              </w:rPr>
            </w:pP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16EA0901" w14:textId="77777777" w:rsidR="0003134B" w:rsidRDefault="0003134B" w:rsidP="00F171F5">
            <w:pPr>
              <w:spacing w:before="240" w:after="240"/>
              <w:rPr>
                <w:rFonts w:ascii="Verdana" w:eastAsia="Verdana" w:hAnsi="Verdana" w:cs="Verdana"/>
                <w:b/>
              </w:rPr>
            </w:pPr>
          </w:p>
        </w:tc>
      </w:tr>
      <w:tr w:rsidR="0003134B" w14:paraId="233030F2" w14:textId="77777777" w:rsidTr="000F3D12">
        <w:trPr>
          <w:trHeight w:val="755"/>
        </w:trPr>
        <w:tc>
          <w:tcPr>
            <w:tcW w:w="48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587BF85A" w14:textId="19B71E72" w:rsidR="0003134B" w:rsidRDefault="0003134B" w:rsidP="00F94D09">
            <w:pPr>
              <w:pStyle w:val="BodyText"/>
              <w:numPr>
                <w:ilvl w:val="0"/>
                <w:numId w:val="43"/>
              </w:numPr>
              <w:spacing w:line="276" w:lineRule="auto"/>
            </w:pPr>
            <w:r>
              <w:t>Able to consider oral and tracheal suction requirements as part of a swallowing assessment</w:t>
            </w:r>
          </w:p>
        </w:tc>
        <w:tc>
          <w:tcPr>
            <w:tcW w:w="5445" w:type="dxa"/>
            <w:tcBorders>
              <w:top w:val="nil"/>
              <w:left w:val="nil"/>
              <w:bottom w:val="single" w:sz="4" w:space="0" w:color="auto"/>
              <w:right w:val="single" w:sz="8" w:space="0" w:color="000000"/>
            </w:tcBorders>
            <w:tcMar>
              <w:top w:w="100" w:type="dxa"/>
              <w:left w:w="100" w:type="dxa"/>
              <w:bottom w:w="100" w:type="dxa"/>
              <w:right w:w="100" w:type="dxa"/>
            </w:tcMar>
          </w:tcPr>
          <w:p w14:paraId="26F375BB"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c>
          <w:tcPr>
            <w:tcW w:w="2640" w:type="dxa"/>
            <w:tcBorders>
              <w:top w:val="nil"/>
              <w:left w:val="nil"/>
              <w:bottom w:val="single" w:sz="4" w:space="0" w:color="auto"/>
              <w:right w:val="single" w:sz="8" w:space="0" w:color="000000"/>
            </w:tcBorders>
            <w:tcMar>
              <w:top w:w="100" w:type="dxa"/>
              <w:left w:w="100" w:type="dxa"/>
              <w:bottom w:w="100" w:type="dxa"/>
              <w:right w:w="100" w:type="dxa"/>
            </w:tcMar>
          </w:tcPr>
          <w:p w14:paraId="64F84306" w14:textId="77777777" w:rsidR="0003134B" w:rsidRDefault="0003134B" w:rsidP="00F171F5">
            <w:pPr>
              <w:spacing w:before="240" w:after="240"/>
              <w:rPr>
                <w:rFonts w:ascii="Verdana" w:eastAsia="Verdana" w:hAnsi="Verdana" w:cs="Verdana"/>
                <w:b/>
              </w:rPr>
            </w:pPr>
            <w:r>
              <w:rPr>
                <w:rFonts w:ascii="Verdana" w:eastAsia="Verdana" w:hAnsi="Verdana" w:cs="Verdana"/>
                <w:b/>
              </w:rPr>
              <w:t xml:space="preserve"> </w:t>
            </w:r>
          </w:p>
        </w:tc>
      </w:tr>
      <w:tr w:rsidR="0003134B" w14:paraId="045D3275" w14:textId="77777777" w:rsidTr="000F3D12">
        <w:trPr>
          <w:trHeight w:val="1295"/>
        </w:trPr>
        <w:tc>
          <w:tcPr>
            <w:tcW w:w="48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AD27FBF" w14:textId="2499591B" w:rsidR="0003134B" w:rsidRDefault="0003134B" w:rsidP="00F94D09">
            <w:pPr>
              <w:pStyle w:val="BodyText"/>
              <w:numPr>
                <w:ilvl w:val="0"/>
                <w:numId w:val="43"/>
              </w:numPr>
              <w:spacing w:line="276" w:lineRule="auto"/>
            </w:pPr>
            <w:r>
              <w:t>Understands the factors contributing to the swallowing impairment in patients with a tracheostomy</w:t>
            </w:r>
          </w:p>
        </w:tc>
        <w:tc>
          <w:tcPr>
            <w:tcW w:w="544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87B6EF8" w14:textId="77777777" w:rsidR="0003134B" w:rsidRDefault="0003134B" w:rsidP="00F171F5">
            <w:pPr>
              <w:spacing w:before="240" w:after="240"/>
              <w:rPr>
                <w:rFonts w:ascii="Verdana" w:eastAsia="Verdana" w:hAnsi="Verdana" w:cs="Verdana"/>
                <w:b/>
              </w:rPr>
            </w:pPr>
          </w:p>
        </w:tc>
        <w:tc>
          <w:tcPr>
            <w:tcW w:w="26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25CFCDB" w14:textId="77777777" w:rsidR="0003134B" w:rsidRDefault="0003134B" w:rsidP="00F171F5">
            <w:pPr>
              <w:spacing w:before="240" w:after="240"/>
              <w:rPr>
                <w:rFonts w:ascii="Verdana" w:eastAsia="Verdana" w:hAnsi="Verdana" w:cs="Verdana"/>
                <w:b/>
              </w:rPr>
            </w:pPr>
          </w:p>
        </w:tc>
      </w:tr>
      <w:tr w:rsidR="0003134B" w14:paraId="2C010CC5" w14:textId="77777777" w:rsidTr="00F171F5">
        <w:trPr>
          <w:trHeight w:val="620"/>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655E44" w14:textId="77777777" w:rsidR="0003134B" w:rsidRPr="00CC7392" w:rsidRDefault="0003134B" w:rsidP="0003134B">
            <w:pPr>
              <w:pStyle w:val="BodyText"/>
              <w:spacing w:line="276" w:lineRule="auto"/>
              <w:rPr>
                <w:b/>
                <w:bCs/>
              </w:rPr>
            </w:pPr>
            <w:r w:rsidRPr="00CC7392">
              <w:rPr>
                <w:b/>
                <w:bCs/>
              </w:rPr>
              <w:t>Weaning</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79DE0D2C" w14:textId="77777777" w:rsidR="0003134B" w:rsidRDefault="0003134B" w:rsidP="00F171F5">
            <w:pPr>
              <w:spacing w:before="240" w:after="240"/>
              <w:rPr>
                <w:rFonts w:ascii="Verdana" w:eastAsia="Verdana" w:hAnsi="Verdana" w:cs="Verdana"/>
              </w:rPr>
            </w:pPr>
            <w:r>
              <w:rPr>
                <w:rFonts w:ascii="Verdana" w:eastAsia="Verdana" w:hAnsi="Verdana" w:cs="Verdana"/>
              </w:rPr>
              <w:t xml:space="preserve"> </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56AC5335" w14:textId="77777777" w:rsidR="0003134B" w:rsidRDefault="0003134B" w:rsidP="00F171F5">
            <w:pPr>
              <w:spacing w:before="240" w:after="240"/>
              <w:rPr>
                <w:rFonts w:ascii="Verdana" w:eastAsia="Verdana" w:hAnsi="Verdana" w:cs="Verdana"/>
              </w:rPr>
            </w:pPr>
            <w:r>
              <w:rPr>
                <w:rFonts w:ascii="Verdana" w:eastAsia="Verdana" w:hAnsi="Verdana" w:cs="Verdana"/>
              </w:rPr>
              <w:t xml:space="preserve"> </w:t>
            </w:r>
          </w:p>
        </w:tc>
      </w:tr>
      <w:tr w:rsidR="0003134B" w14:paraId="352D1BA8" w14:textId="77777777" w:rsidTr="00F171F5">
        <w:trPr>
          <w:trHeight w:val="1295"/>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53A65A" w14:textId="507C60B8" w:rsidR="0003134B" w:rsidRDefault="0003134B" w:rsidP="00F94D09">
            <w:pPr>
              <w:pStyle w:val="BodyText"/>
              <w:numPr>
                <w:ilvl w:val="0"/>
                <w:numId w:val="43"/>
              </w:numPr>
              <w:spacing w:line="276" w:lineRule="auto"/>
            </w:pPr>
            <w:r>
              <w:t>Knowledge of the weaning process and decannulation including indications/ contraindications</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07219ACC" w14:textId="77777777" w:rsidR="0003134B" w:rsidRDefault="0003134B" w:rsidP="00F171F5">
            <w:pPr>
              <w:spacing w:before="240" w:after="240"/>
              <w:rPr>
                <w:rFonts w:ascii="Verdana" w:eastAsia="Verdana" w:hAnsi="Verdana" w:cs="Verdana"/>
              </w:rPr>
            </w:pPr>
            <w:r>
              <w:rPr>
                <w:rFonts w:ascii="Verdana" w:eastAsia="Verdana" w:hAnsi="Verdana" w:cs="Verdana"/>
              </w:rPr>
              <w:t xml:space="preserve"> </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2F3C3E41" w14:textId="77777777" w:rsidR="0003134B" w:rsidRDefault="0003134B" w:rsidP="00F171F5">
            <w:pPr>
              <w:spacing w:before="240" w:after="240"/>
              <w:rPr>
                <w:rFonts w:ascii="Verdana" w:eastAsia="Verdana" w:hAnsi="Verdana" w:cs="Verdana"/>
              </w:rPr>
            </w:pPr>
            <w:r>
              <w:rPr>
                <w:rFonts w:ascii="Verdana" w:eastAsia="Verdana" w:hAnsi="Verdana" w:cs="Verdana"/>
              </w:rPr>
              <w:t xml:space="preserve"> </w:t>
            </w:r>
          </w:p>
        </w:tc>
      </w:tr>
      <w:tr w:rsidR="0003134B" w14:paraId="5A6ED58B" w14:textId="77777777" w:rsidTr="00F171F5">
        <w:trPr>
          <w:trHeight w:val="1025"/>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8ABFEB" w14:textId="3EDE47CB" w:rsidR="0003134B" w:rsidRDefault="0003134B" w:rsidP="00F94D09">
            <w:pPr>
              <w:pStyle w:val="BodyText"/>
              <w:numPr>
                <w:ilvl w:val="0"/>
                <w:numId w:val="43"/>
              </w:numPr>
              <w:spacing w:line="276" w:lineRule="auto"/>
            </w:pPr>
            <w:r>
              <w:t>Knowledge of the impact of medical/surgical management and patient co-morbidities on the weaning process</w:t>
            </w:r>
          </w:p>
        </w:tc>
        <w:tc>
          <w:tcPr>
            <w:tcW w:w="5445" w:type="dxa"/>
            <w:tcBorders>
              <w:top w:val="nil"/>
              <w:left w:val="nil"/>
              <w:bottom w:val="single" w:sz="8" w:space="0" w:color="000000"/>
              <w:right w:val="single" w:sz="8" w:space="0" w:color="000000"/>
            </w:tcBorders>
            <w:tcMar>
              <w:top w:w="100" w:type="dxa"/>
              <w:left w:w="100" w:type="dxa"/>
              <w:bottom w:w="100" w:type="dxa"/>
              <w:right w:w="100" w:type="dxa"/>
            </w:tcMar>
          </w:tcPr>
          <w:p w14:paraId="4BF16393" w14:textId="77777777" w:rsidR="0003134B" w:rsidRDefault="0003134B" w:rsidP="00F171F5">
            <w:pPr>
              <w:spacing w:before="240" w:after="240"/>
              <w:rPr>
                <w:rFonts w:ascii="Verdana" w:eastAsia="Verdana" w:hAnsi="Verdana" w:cs="Verdana"/>
              </w:rPr>
            </w:pPr>
            <w:r>
              <w:rPr>
                <w:rFonts w:ascii="Verdana" w:eastAsia="Verdana" w:hAnsi="Verdana" w:cs="Verdana"/>
              </w:rPr>
              <w:t xml:space="preserve"> </w:t>
            </w:r>
          </w:p>
        </w:tc>
        <w:tc>
          <w:tcPr>
            <w:tcW w:w="2640" w:type="dxa"/>
            <w:tcBorders>
              <w:top w:val="nil"/>
              <w:left w:val="nil"/>
              <w:bottom w:val="single" w:sz="8" w:space="0" w:color="000000"/>
              <w:right w:val="single" w:sz="8" w:space="0" w:color="000000"/>
            </w:tcBorders>
            <w:tcMar>
              <w:top w:w="100" w:type="dxa"/>
              <w:left w:w="100" w:type="dxa"/>
              <w:bottom w:w="100" w:type="dxa"/>
              <w:right w:w="100" w:type="dxa"/>
            </w:tcMar>
          </w:tcPr>
          <w:p w14:paraId="0685EA01" w14:textId="77777777" w:rsidR="0003134B" w:rsidRDefault="0003134B" w:rsidP="00F171F5">
            <w:pPr>
              <w:spacing w:before="240" w:after="240"/>
              <w:rPr>
                <w:rFonts w:ascii="Verdana" w:eastAsia="Verdana" w:hAnsi="Verdana" w:cs="Verdana"/>
              </w:rPr>
            </w:pPr>
            <w:r>
              <w:rPr>
                <w:rFonts w:ascii="Verdana" w:eastAsia="Verdana" w:hAnsi="Verdana" w:cs="Verdana"/>
              </w:rPr>
              <w:t xml:space="preserve"> </w:t>
            </w:r>
          </w:p>
        </w:tc>
      </w:tr>
      <w:tr w:rsidR="0003134B" w14:paraId="70E29F3A" w14:textId="77777777" w:rsidTr="000F3D12">
        <w:trPr>
          <w:trHeight w:val="1295"/>
        </w:trPr>
        <w:tc>
          <w:tcPr>
            <w:tcW w:w="486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690323A3" w14:textId="736AB42B" w:rsidR="0003134B" w:rsidRDefault="0003134B" w:rsidP="00F94D09">
            <w:pPr>
              <w:pStyle w:val="BodyText"/>
              <w:numPr>
                <w:ilvl w:val="0"/>
                <w:numId w:val="43"/>
              </w:numPr>
              <w:spacing w:line="276" w:lineRule="auto"/>
            </w:pPr>
            <w:r>
              <w:t>Knowledge of the different options to facilitate the weaning process (</w:t>
            </w:r>
            <w:proofErr w:type="spellStart"/>
            <w:r w:rsidR="00002EC1">
              <w:t>eg</w:t>
            </w:r>
            <w:proofErr w:type="spellEnd"/>
            <w:r>
              <w:t xml:space="preserve"> size/type of tracheostomy tube, one-way valves and capping)</w:t>
            </w:r>
          </w:p>
        </w:tc>
        <w:tc>
          <w:tcPr>
            <w:tcW w:w="5445" w:type="dxa"/>
            <w:tcBorders>
              <w:top w:val="nil"/>
              <w:left w:val="nil"/>
              <w:bottom w:val="single" w:sz="4" w:space="0" w:color="auto"/>
              <w:right w:val="single" w:sz="8" w:space="0" w:color="000000"/>
            </w:tcBorders>
            <w:tcMar>
              <w:top w:w="100" w:type="dxa"/>
              <w:left w:w="100" w:type="dxa"/>
              <w:bottom w:w="100" w:type="dxa"/>
              <w:right w:w="100" w:type="dxa"/>
            </w:tcMar>
          </w:tcPr>
          <w:p w14:paraId="387B24DE" w14:textId="77777777" w:rsidR="0003134B" w:rsidRDefault="0003134B" w:rsidP="00F171F5">
            <w:pPr>
              <w:spacing w:before="240" w:after="240"/>
              <w:rPr>
                <w:rFonts w:ascii="Verdana" w:eastAsia="Verdana" w:hAnsi="Verdana" w:cs="Verdana"/>
              </w:rPr>
            </w:pPr>
            <w:r>
              <w:rPr>
                <w:rFonts w:ascii="Verdana" w:eastAsia="Verdana" w:hAnsi="Verdana" w:cs="Verdana"/>
              </w:rPr>
              <w:t xml:space="preserve"> </w:t>
            </w:r>
          </w:p>
        </w:tc>
        <w:tc>
          <w:tcPr>
            <w:tcW w:w="2640" w:type="dxa"/>
            <w:tcBorders>
              <w:top w:val="nil"/>
              <w:left w:val="nil"/>
              <w:bottom w:val="single" w:sz="4" w:space="0" w:color="auto"/>
              <w:right w:val="single" w:sz="8" w:space="0" w:color="000000"/>
            </w:tcBorders>
            <w:tcMar>
              <w:top w:w="100" w:type="dxa"/>
              <w:left w:w="100" w:type="dxa"/>
              <w:bottom w:w="100" w:type="dxa"/>
              <w:right w:w="100" w:type="dxa"/>
            </w:tcMar>
          </w:tcPr>
          <w:p w14:paraId="67422DC4" w14:textId="77777777" w:rsidR="0003134B" w:rsidRDefault="0003134B" w:rsidP="00F171F5">
            <w:pPr>
              <w:spacing w:before="240" w:after="240"/>
              <w:rPr>
                <w:rFonts w:ascii="Verdana" w:eastAsia="Verdana" w:hAnsi="Verdana" w:cs="Verdana"/>
              </w:rPr>
            </w:pPr>
            <w:r>
              <w:rPr>
                <w:rFonts w:ascii="Verdana" w:eastAsia="Verdana" w:hAnsi="Verdana" w:cs="Verdana"/>
              </w:rPr>
              <w:t xml:space="preserve"> </w:t>
            </w:r>
          </w:p>
        </w:tc>
      </w:tr>
      <w:tr w:rsidR="0003134B" w14:paraId="2C10DB68" w14:textId="77777777" w:rsidTr="000F3D12">
        <w:trPr>
          <w:trHeight w:val="1295"/>
        </w:trPr>
        <w:tc>
          <w:tcPr>
            <w:tcW w:w="48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1036AE8" w14:textId="0071469A" w:rsidR="0003134B" w:rsidRDefault="0003134B" w:rsidP="00F94D09">
            <w:pPr>
              <w:pStyle w:val="BodyText"/>
              <w:numPr>
                <w:ilvl w:val="0"/>
                <w:numId w:val="43"/>
              </w:numPr>
              <w:spacing w:line="276" w:lineRule="auto"/>
            </w:pPr>
            <w:r>
              <w:t>Knowledge of existing protocols in the literature/local practice and an understanding of the need for an individualised approach to weaning</w:t>
            </w:r>
          </w:p>
        </w:tc>
        <w:tc>
          <w:tcPr>
            <w:tcW w:w="544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B29236B" w14:textId="77777777" w:rsidR="0003134B" w:rsidRDefault="0003134B" w:rsidP="00F171F5">
            <w:pPr>
              <w:spacing w:before="240" w:after="240"/>
              <w:rPr>
                <w:rFonts w:ascii="Verdana" w:eastAsia="Verdana" w:hAnsi="Verdana" w:cs="Verdana"/>
              </w:rPr>
            </w:pPr>
          </w:p>
        </w:tc>
        <w:tc>
          <w:tcPr>
            <w:tcW w:w="264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440913F" w14:textId="77777777" w:rsidR="0003134B" w:rsidRDefault="0003134B" w:rsidP="00F171F5">
            <w:pPr>
              <w:spacing w:before="240" w:after="240"/>
              <w:rPr>
                <w:rFonts w:ascii="Verdana" w:eastAsia="Verdana" w:hAnsi="Verdana" w:cs="Verdana"/>
              </w:rPr>
            </w:pPr>
          </w:p>
        </w:tc>
      </w:tr>
    </w:tbl>
    <w:p w14:paraId="3EC76CAD" w14:textId="77777777" w:rsidR="0003134B" w:rsidRDefault="0003134B" w:rsidP="00B36B8B">
      <w:pPr>
        <w:pStyle w:val="Heading2"/>
        <w:sectPr w:rsidR="0003134B" w:rsidSect="00502635">
          <w:pgSz w:w="16838" w:h="11906" w:orient="landscape"/>
          <w:pgMar w:top="2268" w:right="1418" w:bottom="1701" w:left="1418" w:header="709" w:footer="709" w:gutter="0"/>
          <w:cols w:space="708"/>
          <w:titlePg/>
          <w:docGrid w:linePitch="360"/>
        </w:sectPr>
      </w:pPr>
    </w:p>
    <w:p w14:paraId="12C1BCBC" w14:textId="17F75672" w:rsidR="00E92B27" w:rsidRPr="00E92B27" w:rsidRDefault="00E92B27" w:rsidP="00502635">
      <w:pPr>
        <w:pStyle w:val="Heading3"/>
      </w:pPr>
      <w:r w:rsidRPr="00E92B27">
        <w:t>Core practical tracheostomy skills</w:t>
      </w:r>
    </w:p>
    <w:p w14:paraId="2D722C73" w14:textId="77777777" w:rsidR="00E92B27" w:rsidRDefault="00E92B27" w:rsidP="00E92B27">
      <w:pPr>
        <w:pStyle w:val="BodyText"/>
        <w:spacing w:line="276" w:lineRule="auto"/>
      </w:pPr>
      <w:r>
        <w:t>Examples of methods for practical skill acquisition:</w:t>
      </w:r>
    </w:p>
    <w:p w14:paraId="40FF33B1" w14:textId="77777777" w:rsidR="00E92B27" w:rsidRDefault="00E92B27" w:rsidP="00E92B27">
      <w:pPr>
        <w:pStyle w:val="BodyText"/>
        <w:spacing w:line="276" w:lineRule="auto"/>
      </w:pPr>
    </w:p>
    <w:p w14:paraId="101FFB71" w14:textId="5ADA8036" w:rsidR="00E92B27" w:rsidRDefault="00E92B27" w:rsidP="00102509">
      <w:pPr>
        <w:pStyle w:val="BodyText"/>
        <w:numPr>
          <w:ilvl w:val="0"/>
          <w:numId w:val="32"/>
        </w:numPr>
        <w:spacing w:line="276" w:lineRule="auto"/>
      </w:pPr>
      <w:r>
        <w:t>Practice on models (</w:t>
      </w:r>
      <w:proofErr w:type="spellStart"/>
      <w:r w:rsidR="00002EC1">
        <w:t>eg</w:t>
      </w:r>
      <w:proofErr w:type="spellEnd"/>
      <w:r>
        <w:t xml:space="preserve"> </w:t>
      </w:r>
      <w:proofErr w:type="spellStart"/>
      <w:r>
        <w:t>Trache</w:t>
      </w:r>
      <w:proofErr w:type="spellEnd"/>
      <w:r>
        <w:t xml:space="preserve"> Tom)</w:t>
      </w:r>
    </w:p>
    <w:p w14:paraId="35FDD25A" w14:textId="33B0E5A0" w:rsidR="00E92B27" w:rsidRDefault="00E92B27" w:rsidP="00102509">
      <w:pPr>
        <w:pStyle w:val="BodyText"/>
        <w:numPr>
          <w:ilvl w:val="0"/>
          <w:numId w:val="32"/>
        </w:numPr>
        <w:spacing w:line="276" w:lineRule="auto"/>
      </w:pPr>
      <w:r>
        <w:t>Observe on ward rounds/community clinic/outpatients</w:t>
      </w:r>
    </w:p>
    <w:p w14:paraId="657B984A" w14:textId="771E9D51" w:rsidR="00E92B27" w:rsidRDefault="00E92B27" w:rsidP="00102509">
      <w:pPr>
        <w:pStyle w:val="BodyText"/>
        <w:numPr>
          <w:ilvl w:val="0"/>
          <w:numId w:val="32"/>
        </w:numPr>
        <w:spacing w:line="276" w:lineRule="auto"/>
      </w:pPr>
      <w:r>
        <w:t>Carry out with patients</w:t>
      </w:r>
    </w:p>
    <w:p w14:paraId="518E47AB" w14:textId="2D1C5A20" w:rsidR="00E92B27" w:rsidRDefault="00E92B27" w:rsidP="00102509">
      <w:pPr>
        <w:pStyle w:val="BodyText"/>
        <w:numPr>
          <w:ilvl w:val="0"/>
          <w:numId w:val="32"/>
        </w:numPr>
        <w:spacing w:line="276" w:lineRule="auto"/>
      </w:pPr>
      <w:r>
        <w:t>Case</w:t>
      </w:r>
      <w:r w:rsidR="00102509">
        <w:t>-</w:t>
      </w:r>
      <w:r>
        <w:t>based problem solving</w:t>
      </w:r>
    </w:p>
    <w:p w14:paraId="5A603D77" w14:textId="731AFBEA" w:rsidR="00E92B27" w:rsidRDefault="00E92B27" w:rsidP="00102509">
      <w:pPr>
        <w:pStyle w:val="BodyText"/>
        <w:numPr>
          <w:ilvl w:val="0"/>
          <w:numId w:val="32"/>
        </w:numPr>
        <w:spacing w:line="276" w:lineRule="auto"/>
      </w:pPr>
      <w:r>
        <w:t>Simulation training</w:t>
      </w:r>
    </w:p>
    <w:p w14:paraId="4A720250" w14:textId="77777777" w:rsidR="00E92B27" w:rsidRDefault="00E92B27" w:rsidP="00E92B27">
      <w:pPr>
        <w:pStyle w:val="BodyText"/>
        <w:spacing w:line="276" w:lineRule="auto"/>
      </w:pPr>
    </w:p>
    <w:p w14:paraId="6D98D867" w14:textId="75DD6B80" w:rsidR="00E92B27" w:rsidRDefault="00E92B27" w:rsidP="00E92B27">
      <w:pPr>
        <w:pStyle w:val="BodyText"/>
        <w:spacing w:line="276" w:lineRule="auto"/>
      </w:pPr>
      <w:r>
        <w:t>Note: There is no assumption made about the numbers of patients you have to see to achieve these competencies; this should be decided with your tracheostomy mentor in accordance with your needs, job requirements and clinical setting.</w:t>
      </w:r>
    </w:p>
    <w:p w14:paraId="1DC134C4" w14:textId="77777777" w:rsidR="002B2F8F" w:rsidRDefault="002B2F8F" w:rsidP="00E92B27">
      <w:pPr>
        <w:pStyle w:val="BodyText"/>
        <w:spacing w:line="276" w:lineRule="auto"/>
      </w:pPr>
    </w:p>
    <w:tbl>
      <w:tblPr>
        <w:tblW w:w="13105" w:type="dxa"/>
        <w:tblInd w:w="179" w:type="dxa"/>
        <w:tblBorders>
          <w:top w:val="nil"/>
          <w:left w:val="nil"/>
          <w:bottom w:val="nil"/>
          <w:right w:val="nil"/>
          <w:insideH w:val="nil"/>
          <w:insideV w:val="nil"/>
        </w:tblBorders>
        <w:tblLayout w:type="fixed"/>
        <w:tblLook w:val="0600" w:firstRow="0" w:lastRow="0" w:firstColumn="0" w:lastColumn="0" w:noHBand="1" w:noVBand="1"/>
      </w:tblPr>
      <w:tblGrid>
        <w:gridCol w:w="4585"/>
        <w:gridCol w:w="6375"/>
        <w:gridCol w:w="2145"/>
      </w:tblGrid>
      <w:tr w:rsidR="002B2F8F" w14:paraId="65D1F884" w14:textId="77777777" w:rsidTr="00F171F5">
        <w:trPr>
          <w:trHeight w:val="1535"/>
        </w:trPr>
        <w:tc>
          <w:tcPr>
            <w:tcW w:w="45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50CD459" w14:textId="77777777" w:rsidR="00E6596E" w:rsidRDefault="00E6596E" w:rsidP="00A84AA7">
            <w:pPr>
              <w:pStyle w:val="BodyText"/>
              <w:rPr>
                <w:b/>
                <w:bCs/>
              </w:rPr>
            </w:pPr>
          </w:p>
          <w:p w14:paraId="41D92456" w14:textId="3E246393" w:rsidR="002B2F8F" w:rsidRPr="00A84AA7" w:rsidRDefault="002B2F8F" w:rsidP="00A84AA7">
            <w:pPr>
              <w:pStyle w:val="BodyText"/>
              <w:rPr>
                <w:b/>
                <w:bCs/>
              </w:rPr>
            </w:pPr>
            <w:r w:rsidRPr="00A84AA7">
              <w:rPr>
                <w:b/>
                <w:bCs/>
              </w:rPr>
              <w:t>Skills required</w:t>
            </w:r>
          </w:p>
        </w:tc>
        <w:tc>
          <w:tcPr>
            <w:tcW w:w="637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E84993C" w14:textId="77777777" w:rsidR="00E6596E" w:rsidRDefault="002B2F8F" w:rsidP="00A84AA7">
            <w:pPr>
              <w:pStyle w:val="BodyText"/>
              <w:rPr>
                <w:b/>
                <w:bCs/>
              </w:rPr>
            </w:pPr>
            <w:r w:rsidRPr="00A84AA7">
              <w:rPr>
                <w:b/>
                <w:bCs/>
              </w:rPr>
              <w:t xml:space="preserve"> </w:t>
            </w:r>
          </w:p>
          <w:p w14:paraId="4253D308" w14:textId="283B1AEC" w:rsidR="002B2F8F" w:rsidRPr="00A84AA7" w:rsidRDefault="002B2F8F" w:rsidP="00A84AA7">
            <w:pPr>
              <w:pStyle w:val="BodyText"/>
              <w:rPr>
                <w:b/>
                <w:bCs/>
              </w:rPr>
            </w:pPr>
            <w:r w:rsidRPr="00A84AA7">
              <w:rPr>
                <w:b/>
                <w:bCs/>
              </w:rPr>
              <w:t>Evidence of achievement</w:t>
            </w:r>
          </w:p>
        </w:tc>
        <w:tc>
          <w:tcPr>
            <w:tcW w:w="214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8E60C21" w14:textId="77777777" w:rsidR="00E6596E" w:rsidRDefault="00E6596E" w:rsidP="00A84AA7">
            <w:pPr>
              <w:pStyle w:val="BodyText"/>
              <w:rPr>
                <w:b/>
                <w:bCs/>
              </w:rPr>
            </w:pPr>
          </w:p>
          <w:p w14:paraId="24D3A0F1" w14:textId="3FF79A44" w:rsidR="002B2F8F" w:rsidRPr="00A84AA7" w:rsidRDefault="002B2F8F" w:rsidP="00A84AA7">
            <w:pPr>
              <w:pStyle w:val="BodyText"/>
              <w:rPr>
                <w:b/>
                <w:bCs/>
              </w:rPr>
            </w:pPr>
            <w:r w:rsidRPr="00A84AA7">
              <w:rPr>
                <w:b/>
                <w:bCs/>
              </w:rPr>
              <w:t>Date and Supervisor’s signature</w:t>
            </w:r>
          </w:p>
        </w:tc>
      </w:tr>
      <w:tr w:rsidR="002B2F8F" w14:paraId="1BE80751" w14:textId="77777777" w:rsidTr="00F171F5">
        <w:trPr>
          <w:trHeight w:val="485"/>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37DE48" w14:textId="77777777" w:rsidR="002B2F8F" w:rsidRPr="0048715A" w:rsidRDefault="002B2F8F" w:rsidP="00A84AA7">
            <w:pPr>
              <w:pStyle w:val="BodyText"/>
              <w:rPr>
                <w:b/>
                <w:bCs/>
              </w:rPr>
            </w:pPr>
            <w:r w:rsidRPr="0048715A">
              <w:rPr>
                <w:b/>
                <w:bCs/>
              </w:rPr>
              <w:t>Information gathering</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5157536F" w14:textId="77777777" w:rsidR="002B2F8F" w:rsidRDefault="002B2F8F" w:rsidP="00A84AA7">
            <w:pPr>
              <w:pStyle w:val="BodyText"/>
            </w:pPr>
            <w:r>
              <w:t xml:space="preserve"> </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1E28BD04" w14:textId="77777777" w:rsidR="002B2F8F" w:rsidRDefault="002B2F8F" w:rsidP="00A84AA7">
            <w:pPr>
              <w:pStyle w:val="BodyText"/>
            </w:pPr>
            <w:r>
              <w:t xml:space="preserve"> </w:t>
            </w:r>
          </w:p>
        </w:tc>
      </w:tr>
      <w:tr w:rsidR="002B2F8F" w14:paraId="432A059C" w14:textId="77777777" w:rsidTr="000A6F99">
        <w:trPr>
          <w:trHeight w:val="1025"/>
        </w:trPr>
        <w:tc>
          <w:tcPr>
            <w:tcW w:w="4585"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F6D5F21" w14:textId="77777777" w:rsidR="002B2F8F" w:rsidRDefault="002B2F8F" w:rsidP="0048715A">
            <w:pPr>
              <w:pStyle w:val="BodyText"/>
              <w:numPr>
                <w:ilvl w:val="0"/>
                <w:numId w:val="5"/>
              </w:numPr>
            </w:pPr>
            <w:r>
              <w:t>Identifies reason for tracheostomy insertion, method of insertion and any related complications from case history</w:t>
            </w:r>
          </w:p>
        </w:tc>
        <w:tc>
          <w:tcPr>
            <w:tcW w:w="6375" w:type="dxa"/>
            <w:tcBorders>
              <w:top w:val="nil"/>
              <w:left w:val="nil"/>
              <w:bottom w:val="single" w:sz="4" w:space="0" w:color="auto"/>
              <w:right w:val="single" w:sz="8" w:space="0" w:color="000000"/>
            </w:tcBorders>
            <w:tcMar>
              <w:top w:w="100" w:type="dxa"/>
              <w:left w:w="100" w:type="dxa"/>
              <w:bottom w:w="100" w:type="dxa"/>
              <w:right w:w="100" w:type="dxa"/>
            </w:tcMar>
          </w:tcPr>
          <w:p w14:paraId="11E75161" w14:textId="77777777" w:rsidR="002B2F8F" w:rsidRDefault="002B2F8F" w:rsidP="00A84AA7">
            <w:pPr>
              <w:pStyle w:val="BodyText"/>
            </w:pPr>
            <w:r>
              <w:t xml:space="preserve"> </w:t>
            </w:r>
          </w:p>
        </w:tc>
        <w:tc>
          <w:tcPr>
            <w:tcW w:w="2145" w:type="dxa"/>
            <w:tcBorders>
              <w:top w:val="nil"/>
              <w:left w:val="nil"/>
              <w:bottom w:val="single" w:sz="4" w:space="0" w:color="auto"/>
              <w:right w:val="single" w:sz="8" w:space="0" w:color="000000"/>
            </w:tcBorders>
            <w:tcMar>
              <w:top w:w="100" w:type="dxa"/>
              <w:left w:w="100" w:type="dxa"/>
              <w:bottom w:w="100" w:type="dxa"/>
              <w:right w:w="100" w:type="dxa"/>
            </w:tcMar>
          </w:tcPr>
          <w:p w14:paraId="7229A84A" w14:textId="77777777" w:rsidR="002B2F8F" w:rsidRDefault="002B2F8F" w:rsidP="00A84AA7">
            <w:pPr>
              <w:pStyle w:val="BodyText"/>
            </w:pPr>
            <w:r>
              <w:t xml:space="preserve"> </w:t>
            </w:r>
          </w:p>
        </w:tc>
      </w:tr>
      <w:tr w:rsidR="002B2F8F" w14:paraId="1BA7D068" w14:textId="77777777" w:rsidTr="000A6F99">
        <w:trPr>
          <w:trHeight w:val="1025"/>
        </w:trPr>
        <w:tc>
          <w:tcPr>
            <w:tcW w:w="458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E260CB6" w14:textId="77777777" w:rsidR="002B2F8F" w:rsidRDefault="002B2F8F" w:rsidP="0048715A">
            <w:pPr>
              <w:pStyle w:val="BodyText"/>
              <w:numPr>
                <w:ilvl w:val="0"/>
                <w:numId w:val="5"/>
              </w:numPr>
            </w:pPr>
            <w:r>
              <w:t>Recognises potential risk of airway complications following intubation and tracheostomy from case history and MDT discussion</w:t>
            </w:r>
          </w:p>
        </w:tc>
        <w:tc>
          <w:tcPr>
            <w:tcW w:w="637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4C27031" w14:textId="77777777" w:rsidR="002B2F8F" w:rsidRDefault="002B2F8F" w:rsidP="00A84AA7">
            <w:pPr>
              <w:pStyle w:val="BodyText"/>
            </w:pPr>
          </w:p>
        </w:tc>
        <w:tc>
          <w:tcPr>
            <w:tcW w:w="214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256EBFB" w14:textId="77777777" w:rsidR="002B2F8F" w:rsidRDefault="002B2F8F" w:rsidP="00A84AA7">
            <w:pPr>
              <w:pStyle w:val="BodyText"/>
            </w:pPr>
          </w:p>
        </w:tc>
      </w:tr>
      <w:tr w:rsidR="002B2F8F" w14:paraId="1E175B00" w14:textId="77777777" w:rsidTr="00F171F5">
        <w:trPr>
          <w:trHeight w:val="1025"/>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F2DF8E" w14:textId="77777777" w:rsidR="002B2F8F" w:rsidRDefault="002B2F8F" w:rsidP="0048715A">
            <w:pPr>
              <w:pStyle w:val="BodyText"/>
              <w:numPr>
                <w:ilvl w:val="0"/>
                <w:numId w:val="5"/>
              </w:numPr>
            </w:pPr>
            <w:r>
              <w:t>Able to gain information regarding secretion status from relevant sources</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7376FFC8" w14:textId="77777777" w:rsidR="002B2F8F" w:rsidRDefault="002B2F8F" w:rsidP="00A84AA7">
            <w:pPr>
              <w:pStyle w:val="BodyText"/>
            </w:pP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373F9A83" w14:textId="77777777" w:rsidR="002B2F8F" w:rsidRDefault="002B2F8F" w:rsidP="00A84AA7">
            <w:pPr>
              <w:pStyle w:val="BodyText"/>
            </w:pPr>
          </w:p>
        </w:tc>
      </w:tr>
      <w:tr w:rsidR="002B2F8F" w14:paraId="74ACFE3A" w14:textId="77777777" w:rsidTr="00F171F5">
        <w:trPr>
          <w:trHeight w:val="485"/>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0AC673" w14:textId="77777777" w:rsidR="002B2F8F" w:rsidRPr="0048715A" w:rsidRDefault="002B2F8F" w:rsidP="00A84AA7">
            <w:pPr>
              <w:pStyle w:val="BodyText"/>
              <w:rPr>
                <w:b/>
                <w:bCs/>
              </w:rPr>
            </w:pPr>
            <w:r w:rsidRPr="0048715A">
              <w:rPr>
                <w:b/>
                <w:bCs/>
              </w:rPr>
              <w:t>Safety and equipment</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156BED24" w14:textId="77777777" w:rsidR="002B2F8F" w:rsidRDefault="002B2F8F" w:rsidP="00A84AA7">
            <w:pPr>
              <w:pStyle w:val="BodyText"/>
            </w:pPr>
            <w:r>
              <w:t xml:space="preserve"> </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68753CDE" w14:textId="77777777" w:rsidR="002B2F8F" w:rsidRDefault="002B2F8F" w:rsidP="00A84AA7">
            <w:pPr>
              <w:pStyle w:val="BodyText"/>
            </w:pPr>
            <w:r>
              <w:t xml:space="preserve"> </w:t>
            </w:r>
          </w:p>
        </w:tc>
      </w:tr>
      <w:tr w:rsidR="002B2F8F" w14:paraId="4E2BDF95" w14:textId="77777777" w:rsidTr="000A6F99">
        <w:trPr>
          <w:trHeight w:val="1501"/>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A1FD0B" w14:textId="77777777" w:rsidR="002B2F8F" w:rsidRDefault="002B2F8F" w:rsidP="0048715A">
            <w:pPr>
              <w:pStyle w:val="BodyText"/>
              <w:numPr>
                <w:ilvl w:val="0"/>
                <w:numId w:val="5"/>
              </w:numPr>
            </w:pPr>
            <w:r>
              <w:t>Able to locate and identify patient’s emergency and routine equipment and bedhead signs (as appropriate to setting); initiate replacement/updates information where appropriate</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00756026" w14:textId="77777777" w:rsidR="002B2F8F" w:rsidRDefault="002B2F8F" w:rsidP="00A84AA7">
            <w:pPr>
              <w:pStyle w:val="BodyText"/>
            </w:pP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31F63A6B" w14:textId="77777777" w:rsidR="002B2F8F" w:rsidRDefault="002B2F8F" w:rsidP="00A84AA7">
            <w:pPr>
              <w:pStyle w:val="BodyText"/>
            </w:pPr>
          </w:p>
        </w:tc>
      </w:tr>
      <w:tr w:rsidR="002B2F8F" w14:paraId="595DF568" w14:textId="77777777" w:rsidTr="00F171F5">
        <w:trPr>
          <w:trHeight w:val="485"/>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2D2BC4" w14:textId="64739D9D" w:rsidR="002B2F8F" w:rsidRDefault="002B2F8F" w:rsidP="00B71A99">
            <w:pPr>
              <w:pStyle w:val="BodyText"/>
              <w:numPr>
                <w:ilvl w:val="0"/>
                <w:numId w:val="5"/>
              </w:numPr>
            </w:pPr>
            <w:r>
              <w:t>Identifies tracheostomy red flags and responds appropriately (</w:t>
            </w:r>
            <w:proofErr w:type="spellStart"/>
            <w:r w:rsidR="00002EC1">
              <w:t>eg</w:t>
            </w:r>
            <w:proofErr w:type="spellEnd"/>
            <w:r>
              <w:t xml:space="preserve"> partially blocked/displaced tube)</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53F4A4B7" w14:textId="77777777" w:rsidR="002B2F8F" w:rsidRDefault="002B2F8F" w:rsidP="00A84AA7">
            <w:pPr>
              <w:pStyle w:val="BodyText"/>
            </w:pP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6B5FE841" w14:textId="77777777" w:rsidR="002B2F8F" w:rsidRDefault="002B2F8F" w:rsidP="00A84AA7">
            <w:pPr>
              <w:pStyle w:val="BodyText"/>
            </w:pPr>
          </w:p>
        </w:tc>
      </w:tr>
      <w:tr w:rsidR="002B2F8F" w14:paraId="7975E784" w14:textId="77777777" w:rsidTr="00F171F5">
        <w:trPr>
          <w:trHeight w:val="485"/>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9C70ED" w14:textId="77777777" w:rsidR="002B2F8F" w:rsidRDefault="002B2F8F" w:rsidP="00B71A99">
            <w:pPr>
              <w:pStyle w:val="BodyText"/>
              <w:numPr>
                <w:ilvl w:val="0"/>
                <w:numId w:val="7"/>
              </w:numPr>
            </w:pPr>
            <w:r>
              <w:t>Identify type, size and cuff status of tracheostomy</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00A4D4EC" w14:textId="77777777" w:rsidR="002B2F8F" w:rsidRDefault="002B2F8F" w:rsidP="00A84AA7">
            <w:pPr>
              <w:pStyle w:val="BodyText"/>
            </w:pPr>
            <w:r>
              <w:t xml:space="preserve"> </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4E890447" w14:textId="77777777" w:rsidR="002B2F8F" w:rsidRDefault="002B2F8F" w:rsidP="00A84AA7">
            <w:pPr>
              <w:pStyle w:val="BodyText"/>
            </w:pPr>
            <w:r>
              <w:t xml:space="preserve"> </w:t>
            </w:r>
          </w:p>
        </w:tc>
      </w:tr>
      <w:tr w:rsidR="002B2F8F" w14:paraId="6CE11E29" w14:textId="77777777" w:rsidTr="000A6F99">
        <w:trPr>
          <w:trHeight w:val="485"/>
        </w:trPr>
        <w:tc>
          <w:tcPr>
            <w:tcW w:w="4585"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B3FA272" w14:textId="3FDDA84A" w:rsidR="002B2F8F" w:rsidRDefault="002B2F8F" w:rsidP="00F37585">
            <w:pPr>
              <w:pStyle w:val="BodyText"/>
              <w:numPr>
                <w:ilvl w:val="0"/>
                <w:numId w:val="7"/>
              </w:numPr>
            </w:pPr>
            <w:r>
              <w:t>Able to use relevant equipment (</w:t>
            </w:r>
            <w:proofErr w:type="spellStart"/>
            <w:r w:rsidR="00002EC1">
              <w:t>eg</w:t>
            </w:r>
            <w:proofErr w:type="spellEnd"/>
            <w:r>
              <w:t xml:space="preserve"> cuff pressure manometer, pulse oximeter, as appropriate to setting)</w:t>
            </w:r>
          </w:p>
        </w:tc>
        <w:tc>
          <w:tcPr>
            <w:tcW w:w="6375" w:type="dxa"/>
            <w:tcBorders>
              <w:top w:val="nil"/>
              <w:left w:val="nil"/>
              <w:bottom w:val="single" w:sz="4" w:space="0" w:color="auto"/>
              <w:right w:val="single" w:sz="8" w:space="0" w:color="000000"/>
            </w:tcBorders>
            <w:tcMar>
              <w:top w:w="100" w:type="dxa"/>
              <w:left w:w="100" w:type="dxa"/>
              <w:bottom w:w="100" w:type="dxa"/>
              <w:right w:w="100" w:type="dxa"/>
            </w:tcMar>
          </w:tcPr>
          <w:p w14:paraId="1347D40C" w14:textId="77777777" w:rsidR="002B2F8F" w:rsidRDefault="002B2F8F" w:rsidP="00A84AA7">
            <w:pPr>
              <w:pStyle w:val="BodyText"/>
            </w:pPr>
            <w:r>
              <w:t xml:space="preserve"> </w:t>
            </w:r>
          </w:p>
        </w:tc>
        <w:tc>
          <w:tcPr>
            <w:tcW w:w="2145" w:type="dxa"/>
            <w:tcBorders>
              <w:top w:val="nil"/>
              <w:left w:val="nil"/>
              <w:bottom w:val="single" w:sz="4" w:space="0" w:color="auto"/>
              <w:right w:val="single" w:sz="8" w:space="0" w:color="000000"/>
            </w:tcBorders>
            <w:tcMar>
              <w:top w:w="100" w:type="dxa"/>
              <w:left w:w="100" w:type="dxa"/>
              <w:bottom w:w="100" w:type="dxa"/>
              <w:right w:w="100" w:type="dxa"/>
            </w:tcMar>
          </w:tcPr>
          <w:p w14:paraId="459E81AA" w14:textId="77777777" w:rsidR="002B2F8F" w:rsidRDefault="002B2F8F" w:rsidP="00A84AA7">
            <w:pPr>
              <w:pStyle w:val="BodyText"/>
            </w:pPr>
            <w:r>
              <w:t xml:space="preserve"> </w:t>
            </w:r>
          </w:p>
        </w:tc>
      </w:tr>
      <w:tr w:rsidR="002B2F8F" w14:paraId="77CB95D5" w14:textId="77777777" w:rsidTr="000A6F99">
        <w:trPr>
          <w:trHeight w:val="485"/>
        </w:trPr>
        <w:tc>
          <w:tcPr>
            <w:tcW w:w="458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34F0F12" w14:textId="22B6C0F1" w:rsidR="002B2F8F" w:rsidRDefault="002B2F8F" w:rsidP="00F37585">
            <w:pPr>
              <w:pStyle w:val="BodyText"/>
              <w:numPr>
                <w:ilvl w:val="0"/>
                <w:numId w:val="7"/>
              </w:numPr>
            </w:pPr>
            <w:r>
              <w:rPr>
                <w:highlight w:val="white"/>
              </w:rPr>
              <w:t>Able to identify, troubleshoot and address problems with basic tracheostomy care (</w:t>
            </w:r>
            <w:proofErr w:type="spellStart"/>
            <w:r w:rsidR="00002EC1">
              <w:rPr>
                <w:highlight w:val="white"/>
              </w:rPr>
              <w:t>eg</w:t>
            </w:r>
            <w:proofErr w:type="spellEnd"/>
            <w:r>
              <w:rPr>
                <w:highlight w:val="white"/>
              </w:rPr>
              <w:t xml:space="preserve"> condition of tracheostomy stoma, sutures, large stoma leaks, signs of infection)</w:t>
            </w:r>
          </w:p>
        </w:tc>
        <w:tc>
          <w:tcPr>
            <w:tcW w:w="637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B01E8E6" w14:textId="77777777" w:rsidR="002B2F8F" w:rsidRDefault="002B2F8F" w:rsidP="00A84AA7">
            <w:pPr>
              <w:pStyle w:val="BodyText"/>
            </w:pPr>
            <w:r>
              <w:t xml:space="preserve"> </w:t>
            </w:r>
          </w:p>
        </w:tc>
        <w:tc>
          <w:tcPr>
            <w:tcW w:w="214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350A4B4" w14:textId="77777777" w:rsidR="002B2F8F" w:rsidRDefault="002B2F8F" w:rsidP="00A84AA7">
            <w:pPr>
              <w:pStyle w:val="BodyText"/>
            </w:pPr>
            <w:r>
              <w:t xml:space="preserve"> </w:t>
            </w:r>
          </w:p>
        </w:tc>
      </w:tr>
      <w:tr w:rsidR="002B2F8F" w14:paraId="5D2A5479" w14:textId="77777777" w:rsidTr="00F171F5">
        <w:trPr>
          <w:trHeight w:val="485"/>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4003BD" w14:textId="77777777" w:rsidR="002B2F8F" w:rsidRDefault="002B2F8F" w:rsidP="00F37585">
            <w:pPr>
              <w:pStyle w:val="BodyText"/>
              <w:numPr>
                <w:ilvl w:val="0"/>
                <w:numId w:val="7"/>
              </w:numPr>
            </w:pPr>
            <w:r>
              <w:t xml:space="preserve">Able to carry out and monitor subglottic suction and troubleshoot issues </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2ADC5123" w14:textId="77777777" w:rsidR="002B2F8F" w:rsidRDefault="002B2F8F" w:rsidP="00A84AA7">
            <w:pPr>
              <w:pStyle w:val="BodyText"/>
            </w:pPr>
            <w:r>
              <w:t xml:space="preserve"> </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61217FA2" w14:textId="77777777" w:rsidR="002B2F8F" w:rsidRDefault="002B2F8F" w:rsidP="00A84AA7">
            <w:pPr>
              <w:pStyle w:val="BodyText"/>
            </w:pPr>
            <w:r>
              <w:t xml:space="preserve"> </w:t>
            </w:r>
          </w:p>
        </w:tc>
      </w:tr>
      <w:tr w:rsidR="002B2F8F" w14:paraId="646E3BDB" w14:textId="77777777" w:rsidTr="00F171F5">
        <w:trPr>
          <w:trHeight w:val="824"/>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F79201" w14:textId="77777777" w:rsidR="002B2F8F" w:rsidRDefault="002B2F8F" w:rsidP="00F37585">
            <w:pPr>
              <w:pStyle w:val="BodyText"/>
              <w:numPr>
                <w:ilvl w:val="0"/>
                <w:numId w:val="7"/>
              </w:numPr>
            </w:pPr>
            <w:r>
              <w:t>Able to remove, clean and reinsert inner tube according to local policy</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23A9075B" w14:textId="77777777" w:rsidR="002B2F8F" w:rsidRDefault="002B2F8F" w:rsidP="00A84AA7">
            <w:pPr>
              <w:pStyle w:val="BodyText"/>
            </w:pPr>
            <w:r>
              <w:t xml:space="preserve"> </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268C037B" w14:textId="77777777" w:rsidR="002B2F8F" w:rsidRDefault="002B2F8F" w:rsidP="00A84AA7">
            <w:pPr>
              <w:pStyle w:val="BodyText"/>
            </w:pPr>
            <w:r>
              <w:t xml:space="preserve"> </w:t>
            </w:r>
          </w:p>
        </w:tc>
      </w:tr>
      <w:tr w:rsidR="002B2F8F" w14:paraId="7791A152" w14:textId="77777777" w:rsidTr="00F171F5">
        <w:trPr>
          <w:trHeight w:val="755"/>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FB26E8" w14:textId="77777777" w:rsidR="002B2F8F" w:rsidRDefault="002B2F8F" w:rsidP="00F37585">
            <w:pPr>
              <w:pStyle w:val="BodyText"/>
              <w:numPr>
                <w:ilvl w:val="0"/>
                <w:numId w:val="7"/>
              </w:numPr>
            </w:pPr>
            <w:r>
              <w:t>Recognises signs of overinflated or underinflated tracheostomy cuff and addresses as appropriate</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05109722" w14:textId="77777777" w:rsidR="002B2F8F" w:rsidRDefault="002B2F8F" w:rsidP="00A84AA7">
            <w:pPr>
              <w:pStyle w:val="BodyText"/>
            </w:pPr>
            <w:r>
              <w:t xml:space="preserve"> </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6882A8C6" w14:textId="77777777" w:rsidR="002B2F8F" w:rsidRDefault="002B2F8F" w:rsidP="00A84AA7">
            <w:pPr>
              <w:pStyle w:val="BodyText"/>
            </w:pPr>
            <w:r>
              <w:t xml:space="preserve"> </w:t>
            </w:r>
          </w:p>
        </w:tc>
      </w:tr>
      <w:tr w:rsidR="002B2F8F" w14:paraId="11954CBB" w14:textId="77777777" w:rsidTr="00F171F5">
        <w:trPr>
          <w:trHeight w:val="847"/>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E6CE7C" w14:textId="77777777" w:rsidR="002B2F8F" w:rsidRDefault="002B2F8F" w:rsidP="00F37585">
            <w:pPr>
              <w:pStyle w:val="BodyText"/>
              <w:numPr>
                <w:ilvl w:val="0"/>
                <w:numId w:val="7"/>
              </w:numPr>
            </w:pPr>
            <w:r>
              <w:t>Recognises clinical signs of upper airway patency issues</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398C4317" w14:textId="77777777" w:rsidR="002B2F8F" w:rsidRDefault="002B2F8F" w:rsidP="00A84AA7">
            <w:pPr>
              <w:pStyle w:val="BodyText"/>
            </w:pP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54F68D3D" w14:textId="77777777" w:rsidR="002B2F8F" w:rsidRDefault="002B2F8F" w:rsidP="00A84AA7">
            <w:pPr>
              <w:pStyle w:val="BodyText"/>
            </w:pPr>
          </w:p>
        </w:tc>
      </w:tr>
      <w:tr w:rsidR="002B2F8F" w14:paraId="667B2EB4" w14:textId="77777777" w:rsidTr="000A6F99">
        <w:trPr>
          <w:trHeight w:val="1565"/>
        </w:trPr>
        <w:tc>
          <w:tcPr>
            <w:tcW w:w="4585"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7AD672B" w14:textId="77777777" w:rsidR="002B2F8F" w:rsidRDefault="002B2F8F" w:rsidP="00F37585">
            <w:pPr>
              <w:pStyle w:val="BodyText"/>
              <w:numPr>
                <w:ilvl w:val="0"/>
                <w:numId w:val="7"/>
              </w:numPr>
            </w:pPr>
            <w:r>
              <w:t>Ensures staff/carers/patient are aware of potential safety issues in one-way valve use and responds appropriately to unsafe practice</w:t>
            </w:r>
          </w:p>
        </w:tc>
        <w:tc>
          <w:tcPr>
            <w:tcW w:w="6375" w:type="dxa"/>
            <w:tcBorders>
              <w:top w:val="nil"/>
              <w:left w:val="nil"/>
              <w:bottom w:val="single" w:sz="4" w:space="0" w:color="auto"/>
              <w:right w:val="single" w:sz="8" w:space="0" w:color="000000"/>
            </w:tcBorders>
            <w:tcMar>
              <w:top w:w="100" w:type="dxa"/>
              <w:left w:w="100" w:type="dxa"/>
              <w:bottom w:w="100" w:type="dxa"/>
              <w:right w:w="100" w:type="dxa"/>
            </w:tcMar>
          </w:tcPr>
          <w:p w14:paraId="425BB02B" w14:textId="77777777" w:rsidR="002B2F8F" w:rsidRDefault="002B2F8F" w:rsidP="00A84AA7">
            <w:pPr>
              <w:pStyle w:val="BodyText"/>
            </w:pPr>
            <w:r>
              <w:t xml:space="preserve"> </w:t>
            </w:r>
          </w:p>
        </w:tc>
        <w:tc>
          <w:tcPr>
            <w:tcW w:w="2145" w:type="dxa"/>
            <w:tcBorders>
              <w:top w:val="nil"/>
              <w:left w:val="nil"/>
              <w:bottom w:val="single" w:sz="4" w:space="0" w:color="auto"/>
              <w:right w:val="single" w:sz="8" w:space="0" w:color="000000"/>
            </w:tcBorders>
            <w:tcMar>
              <w:top w:w="100" w:type="dxa"/>
              <w:left w:w="100" w:type="dxa"/>
              <w:bottom w:w="100" w:type="dxa"/>
              <w:right w:w="100" w:type="dxa"/>
            </w:tcMar>
          </w:tcPr>
          <w:p w14:paraId="52822967" w14:textId="77777777" w:rsidR="002B2F8F" w:rsidRDefault="002B2F8F" w:rsidP="00A84AA7">
            <w:pPr>
              <w:pStyle w:val="BodyText"/>
            </w:pPr>
            <w:r>
              <w:t xml:space="preserve"> </w:t>
            </w:r>
          </w:p>
        </w:tc>
      </w:tr>
      <w:tr w:rsidR="002B2F8F" w14:paraId="1B86ACCC" w14:textId="77777777" w:rsidTr="000A6F99">
        <w:trPr>
          <w:trHeight w:val="1447"/>
        </w:trPr>
        <w:tc>
          <w:tcPr>
            <w:tcW w:w="458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EBBAAE0" w14:textId="77777777" w:rsidR="002B2F8F" w:rsidRDefault="002B2F8F" w:rsidP="00F37585">
            <w:pPr>
              <w:pStyle w:val="BodyText"/>
              <w:numPr>
                <w:ilvl w:val="0"/>
                <w:numId w:val="7"/>
              </w:numPr>
            </w:pPr>
            <w:r>
              <w:t>Ensures staff/carers/patient are aware of safety issues in ACV use and responds appropriately to unsafe practice</w:t>
            </w:r>
          </w:p>
        </w:tc>
        <w:tc>
          <w:tcPr>
            <w:tcW w:w="637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097140A" w14:textId="77777777" w:rsidR="002B2F8F" w:rsidRDefault="002B2F8F" w:rsidP="00A84AA7">
            <w:pPr>
              <w:pStyle w:val="BodyText"/>
            </w:pPr>
          </w:p>
        </w:tc>
        <w:tc>
          <w:tcPr>
            <w:tcW w:w="214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EE8941B" w14:textId="77777777" w:rsidR="002B2F8F" w:rsidRDefault="002B2F8F" w:rsidP="00A84AA7">
            <w:pPr>
              <w:pStyle w:val="BodyText"/>
            </w:pPr>
          </w:p>
        </w:tc>
      </w:tr>
      <w:tr w:rsidR="002B2F8F" w14:paraId="75A9EEB7" w14:textId="77777777" w:rsidTr="00F171F5">
        <w:trPr>
          <w:trHeight w:val="1025"/>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9FD18C" w14:textId="77777777" w:rsidR="002B2F8F" w:rsidRPr="00F37585" w:rsidRDefault="002B2F8F" w:rsidP="00A84AA7">
            <w:pPr>
              <w:pStyle w:val="BodyText"/>
              <w:rPr>
                <w:b/>
                <w:bCs/>
              </w:rPr>
            </w:pPr>
            <w:r w:rsidRPr="00F37585">
              <w:rPr>
                <w:b/>
                <w:bCs/>
              </w:rPr>
              <w:t>Cuff deflation, one-way valve, laryngeal assessment and weaning</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4636AD9E" w14:textId="77777777" w:rsidR="002B2F8F" w:rsidRDefault="002B2F8F" w:rsidP="00A84AA7">
            <w:pPr>
              <w:pStyle w:val="BodyText"/>
            </w:pPr>
            <w:r>
              <w:t xml:space="preserve"> </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3AAF645C" w14:textId="77777777" w:rsidR="002B2F8F" w:rsidRDefault="002B2F8F" w:rsidP="00A84AA7">
            <w:pPr>
              <w:pStyle w:val="BodyText"/>
            </w:pPr>
            <w:r>
              <w:t xml:space="preserve"> </w:t>
            </w:r>
          </w:p>
        </w:tc>
      </w:tr>
      <w:tr w:rsidR="002B2F8F" w14:paraId="70D33954" w14:textId="77777777" w:rsidTr="00F171F5">
        <w:trPr>
          <w:trHeight w:val="652"/>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37E5C2" w14:textId="77777777" w:rsidR="002B2F8F" w:rsidRDefault="002B2F8F" w:rsidP="00F37585">
            <w:pPr>
              <w:pStyle w:val="BodyText"/>
              <w:numPr>
                <w:ilvl w:val="0"/>
                <w:numId w:val="7"/>
              </w:numPr>
            </w:pPr>
            <w:r>
              <w:t>Able to deflate and re-inflate cuff and ensure that cuff pressure is checked</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6275FFF1" w14:textId="77777777" w:rsidR="002B2F8F" w:rsidRDefault="002B2F8F" w:rsidP="00A84AA7">
            <w:pPr>
              <w:pStyle w:val="BodyText"/>
            </w:pPr>
            <w:r>
              <w:t xml:space="preserve"> </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63E8B0CB" w14:textId="77777777" w:rsidR="002B2F8F" w:rsidRDefault="002B2F8F" w:rsidP="00A84AA7">
            <w:pPr>
              <w:pStyle w:val="BodyText"/>
            </w:pPr>
            <w:r>
              <w:t xml:space="preserve"> </w:t>
            </w:r>
          </w:p>
        </w:tc>
      </w:tr>
      <w:tr w:rsidR="002B2F8F" w14:paraId="107F587C" w14:textId="77777777" w:rsidTr="00F171F5">
        <w:trPr>
          <w:trHeight w:val="1025"/>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4B46B2" w14:textId="77777777" w:rsidR="002B2F8F" w:rsidRDefault="002B2F8F" w:rsidP="00EB35DD">
            <w:pPr>
              <w:pStyle w:val="BodyText"/>
              <w:numPr>
                <w:ilvl w:val="0"/>
                <w:numId w:val="7"/>
              </w:numPr>
            </w:pPr>
            <w:r>
              <w:t>Able to carry out basic clinical assessment of upper airway, recognise potential airway patency issues, and assess suitability for one-way valve trial</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4CE40C2E" w14:textId="77777777" w:rsidR="002B2F8F" w:rsidRDefault="002B2F8F" w:rsidP="00A84AA7">
            <w:pPr>
              <w:pStyle w:val="BodyText"/>
            </w:pPr>
            <w:r>
              <w:t xml:space="preserve"> </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63B421BE" w14:textId="77777777" w:rsidR="002B2F8F" w:rsidRDefault="002B2F8F" w:rsidP="00A84AA7">
            <w:pPr>
              <w:pStyle w:val="BodyText"/>
            </w:pPr>
            <w:r>
              <w:t xml:space="preserve"> </w:t>
            </w:r>
          </w:p>
        </w:tc>
      </w:tr>
      <w:tr w:rsidR="002B2F8F" w14:paraId="6DC73805" w14:textId="77777777" w:rsidTr="00F171F5">
        <w:trPr>
          <w:trHeight w:val="1025"/>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23417" w14:textId="77777777" w:rsidR="002B2F8F" w:rsidRDefault="002B2F8F" w:rsidP="00EB35DD">
            <w:pPr>
              <w:pStyle w:val="BodyText"/>
              <w:numPr>
                <w:ilvl w:val="0"/>
                <w:numId w:val="7"/>
              </w:numPr>
            </w:pPr>
            <w:r>
              <w:t>Able to use ACV safely and appropriately</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3844FBD2" w14:textId="77777777" w:rsidR="002B2F8F" w:rsidRDefault="002B2F8F" w:rsidP="00A84AA7">
            <w:pPr>
              <w:pStyle w:val="BodyText"/>
            </w:pP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497D7A3C" w14:textId="77777777" w:rsidR="002B2F8F" w:rsidRDefault="002B2F8F" w:rsidP="00A84AA7">
            <w:pPr>
              <w:pStyle w:val="BodyText"/>
            </w:pPr>
          </w:p>
        </w:tc>
      </w:tr>
      <w:tr w:rsidR="002B2F8F" w14:paraId="04BC3C68" w14:textId="77777777" w:rsidTr="000A6F99">
        <w:trPr>
          <w:trHeight w:val="810"/>
        </w:trPr>
        <w:tc>
          <w:tcPr>
            <w:tcW w:w="4585"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0EBD0B0F" w14:textId="77777777" w:rsidR="002B2F8F" w:rsidRDefault="002B2F8F" w:rsidP="00EB35DD">
            <w:pPr>
              <w:pStyle w:val="BodyText"/>
              <w:numPr>
                <w:ilvl w:val="0"/>
                <w:numId w:val="7"/>
              </w:numPr>
            </w:pPr>
            <w:r>
              <w:t>Able to place one-way valve and remove safely</w:t>
            </w:r>
          </w:p>
        </w:tc>
        <w:tc>
          <w:tcPr>
            <w:tcW w:w="6375" w:type="dxa"/>
            <w:tcBorders>
              <w:top w:val="nil"/>
              <w:left w:val="nil"/>
              <w:bottom w:val="single" w:sz="4" w:space="0" w:color="auto"/>
              <w:right w:val="single" w:sz="8" w:space="0" w:color="000000"/>
            </w:tcBorders>
            <w:tcMar>
              <w:top w:w="100" w:type="dxa"/>
              <w:left w:w="100" w:type="dxa"/>
              <w:bottom w:w="100" w:type="dxa"/>
              <w:right w:w="100" w:type="dxa"/>
            </w:tcMar>
          </w:tcPr>
          <w:p w14:paraId="055E0004" w14:textId="77777777" w:rsidR="002B2F8F" w:rsidRDefault="002B2F8F" w:rsidP="00A84AA7">
            <w:pPr>
              <w:pStyle w:val="BodyText"/>
            </w:pPr>
            <w:r>
              <w:t xml:space="preserve"> </w:t>
            </w:r>
          </w:p>
        </w:tc>
        <w:tc>
          <w:tcPr>
            <w:tcW w:w="2145" w:type="dxa"/>
            <w:tcBorders>
              <w:top w:val="nil"/>
              <w:left w:val="nil"/>
              <w:bottom w:val="single" w:sz="4" w:space="0" w:color="auto"/>
              <w:right w:val="single" w:sz="8" w:space="0" w:color="000000"/>
            </w:tcBorders>
            <w:tcMar>
              <w:top w:w="100" w:type="dxa"/>
              <w:left w:w="100" w:type="dxa"/>
              <w:bottom w:w="100" w:type="dxa"/>
              <w:right w:w="100" w:type="dxa"/>
            </w:tcMar>
          </w:tcPr>
          <w:p w14:paraId="02334A76" w14:textId="77777777" w:rsidR="002B2F8F" w:rsidRDefault="002B2F8F" w:rsidP="00A84AA7">
            <w:pPr>
              <w:pStyle w:val="BodyText"/>
            </w:pPr>
            <w:r>
              <w:t xml:space="preserve"> </w:t>
            </w:r>
          </w:p>
        </w:tc>
      </w:tr>
      <w:tr w:rsidR="002B2F8F" w14:paraId="269570AD" w14:textId="77777777" w:rsidTr="000A6F99">
        <w:trPr>
          <w:trHeight w:val="1565"/>
        </w:trPr>
        <w:tc>
          <w:tcPr>
            <w:tcW w:w="458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466035A" w14:textId="77777777" w:rsidR="002B2F8F" w:rsidRDefault="002B2F8F" w:rsidP="00EB35DD">
            <w:pPr>
              <w:pStyle w:val="BodyText"/>
              <w:numPr>
                <w:ilvl w:val="0"/>
                <w:numId w:val="7"/>
              </w:numPr>
            </w:pPr>
            <w:r>
              <w:t>Able to assess patients’ ability to use one-way valve and impact on voice, swallowing, laryngeal function and respiration and troubleshoot any difficulties</w:t>
            </w:r>
          </w:p>
        </w:tc>
        <w:tc>
          <w:tcPr>
            <w:tcW w:w="637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89B6C8E" w14:textId="77777777" w:rsidR="002B2F8F" w:rsidRDefault="002B2F8F" w:rsidP="00A84AA7">
            <w:pPr>
              <w:pStyle w:val="BodyText"/>
            </w:pPr>
            <w:r>
              <w:t xml:space="preserve"> </w:t>
            </w:r>
          </w:p>
        </w:tc>
        <w:tc>
          <w:tcPr>
            <w:tcW w:w="214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DA0381D" w14:textId="77777777" w:rsidR="002B2F8F" w:rsidRDefault="002B2F8F" w:rsidP="00A84AA7">
            <w:pPr>
              <w:pStyle w:val="BodyText"/>
            </w:pPr>
            <w:r>
              <w:t xml:space="preserve"> </w:t>
            </w:r>
          </w:p>
        </w:tc>
      </w:tr>
      <w:tr w:rsidR="002B2F8F" w14:paraId="65965781" w14:textId="77777777" w:rsidTr="000A6F99">
        <w:trPr>
          <w:trHeight w:val="1241"/>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1062E8" w14:textId="77777777" w:rsidR="002B2F8F" w:rsidRDefault="002B2F8F" w:rsidP="00EB35DD">
            <w:pPr>
              <w:pStyle w:val="BodyText"/>
              <w:numPr>
                <w:ilvl w:val="0"/>
                <w:numId w:val="7"/>
              </w:numPr>
            </w:pPr>
            <w:r>
              <w:t>Able to contribute SLT findings to MDT tracheostomy management, tube selection, weaning and/or decannulation plans</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65AF31C0" w14:textId="77777777" w:rsidR="002B2F8F" w:rsidRDefault="002B2F8F" w:rsidP="00A84AA7">
            <w:pPr>
              <w:pStyle w:val="BodyText"/>
            </w:pPr>
            <w:r>
              <w:t xml:space="preserve"> </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0D1479EE" w14:textId="77777777" w:rsidR="002B2F8F" w:rsidRDefault="002B2F8F" w:rsidP="00A84AA7">
            <w:pPr>
              <w:pStyle w:val="BodyText"/>
            </w:pPr>
            <w:r>
              <w:t xml:space="preserve"> </w:t>
            </w:r>
          </w:p>
        </w:tc>
      </w:tr>
      <w:tr w:rsidR="002B2F8F" w14:paraId="75BFE637" w14:textId="77777777" w:rsidTr="00F171F5">
        <w:trPr>
          <w:trHeight w:val="1230"/>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A7EAF8" w14:textId="77777777" w:rsidR="002B2F8F" w:rsidRDefault="002B2F8F" w:rsidP="00EB35DD">
            <w:pPr>
              <w:pStyle w:val="BodyText"/>
              <w:numPr>
                <w:ilvl w:val="0"/>
                <w:numId w:val="7"/>
              </w:numPr>
            </w:pPr>
            <w:r>
              <w:t>Able to tailor tracheostomy advice to individual patient’s medical/surgical plans and/or other relevant management plans</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6BEE16A4" w14:textId="77777777" w:rsidR="002B2F8F" w:rsidRDefault="002B2F8F" w:rsidP="00A84AA7">
            <w:pPr>
              <w:pStyle w:val="BodyText"/>
            </w:pPr>
            <w:r>
              <w:t xml:space="preserve"> </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27E776A8" w14:textId="77777777" w:rsidR="002B2F8F" w:rsidRDefault="002B2F8F" w:rsidP="00A84AA7">
            <w:pPr>
              <w:pStyle w:val="BodyText"/>
            </w:pPr>
            <w:r>
              <w:t xml:space="preserve"> </w:t>
            </w:r>
          </w:p>
        </w:tc>
      </w:tr>
      <w:tr w:rsidR="002B2F8F" w14:paraId="61C30666" w14:textId="77777777" w:rsidTr="000A6F99">
        <w:trPr>
          <w:trHeight w:val="631"/>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EFCE5B" w14:textId="77777777" w:rsidR="002B2F8F" w:rsidRDefault="002B2F8F" w:rsidP="00EB35DD">
            <w:pPr>
              <w:pStyle w:val="BodyText"/>
              <w:numPr>
                <w:ilvl w:val="0"/>
                <w:numId w:val="7"/>
              </w:numPr>
            </w:pPr>
            <w:r>
              <w:t>Able recognise signs of readiness for decannulation</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53CC54FF" w14:textId="77777777" w:rsidR="002B2F8F" w:rsidRDefault="002B2F8F" w:rsidP="00A84AA7">
            <w:pPr>
              <w:pStyle w:val="BodyText"/>
            </w:pP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60E58F9B" w14:textId="77777777" w:rsidR="002B2F8F" w:rsidRDefault="002B2F8F" w:rsidP="00A84AA7">
            <w:pPr>
              <w:pStyle w:val="BodyText"/>
            </w:pPr>
          </w:p>
        </w:tc>
      </w:tr>
      <w:tr w:rsidR="002B2F8F" w14:paraId="2DE50508" w14:textId="77777777" w:rsidTr="000A6F99">
        <w:trPr>
          <w:trHeight w:val="567"/>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D94FC6" w14:textId="77777777" w:rsidR="002B2F8F" w:rsidRPr="00EB35DD" w:rsidRDefault="002B2F8F" w:rsidP="00A84AA7">
            <w:pPr>
              <w:pStyle w:val="BodyText"/>
              <w:rPr>
                <w:b/>
                <w:bCs/>
              </w:rPr>
            </w:pPr>
            <w:r w:rsidRPr="00EB35DD">
              <w:rPr>
                <w:b/>
                <w:bCs/>
              </w:rPr>
              <w:t>Swallowing assessment and management</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58D614CD" w14:textId="77777777" w:rsidR="002B2F8F" w:rsidRDefault="002B2F8F" w:rsidP="00A84AA7">
            <w:pPr>
              <w:pStyle w:val="BodyText"/>
            </w:pPr>
            <w:r>
              <w:t xml:space="preserve"> </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27E8ED51" w14:textId="77777777" w:rsidR="002B2F8F" w:rsidRDefault="002B2F8F" w:rsidP="00A84AA7">
            <w:pPr>
              <w:pStyle w:val="BodyText"/>
            </w:pPr>
            <w:r>
              <w:t xml:space="preserve"> </w:t>
            </w:r>
          </w:p>
        </w:tc>
      </w:tr>
      <w:tr w:rsidR="002B2F8F" w14:paraId="1A4F5959" w14:textId="77777777" w:rsidTr="000A6F99">
        <w:trPr>
          <w:trHeight w:val="1173"/>
        </w:trPr>
        <w:tc>
          <w:tcPr>
            <w:tcW w:w="4585"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5FEDE1F" w14:textId="77777777" w:rsidR="002B2F8F" w:rsidRDefault="002B2F8F" w:rsidP="00EB35DD">
            <w:pPr>
              <w:pStyle w:val="BodyText"/>
              <w:numPr>
                <w:ilvl w:val="0"/>
                <w:numId w:val="7"/>
              </w:numPr>
            </w:pPr>
            <w:r>
              <w:t>Able to carry out a swallowing assessment with a patient with a tracheostomy in situ and develop a management plan</w:t>
            </w:r>
          </w:p>
        </w:tc>
        <w:tc>
          <w:tcPr>
            <w:tcW w:w="6375" w:type="dxa"/>
            <w:tcBorders>
              <w:top w:val="nil"/>
              <w:left w:val="nil"/>
              <w:bottom w:val="single" w:sz="4" w:space="0" w:color="auto"/>
              <w:right w:val="single" w:sz="8" w:space="0" w:color="000000"/>
            </w:tcBorders>
            <w:tcMar>
              <w:top w:w="100" w:type="dxa"/>
              <w:left w:w="100" w:type="dxa"/>
              <w:bottom w:w="100" w:type="dxa"/>
              <w:right w:w="100" w:type="dxa"/>
            </w:tcMar>
          </w:tcPr>
          <w:p w14:paraId="5D9C1969" w14:textId="77777777" w:rsidR="002B2F8F" w:rsidRDefault="002B2F8F" w:rsidP="00A84AA7">
            <w:pPr>
              <w:pStyle w:val="BodyText"/>
            </w:pPr>
            <w:r>
              <w:t xml:space="preserve"> </w:t>
            </w:r>
          </w:p>
        </w:tc>
        <w:tc>
          <w:tcPr>
            <w:tcW w:w="2145" w:type="dxa"/>
            <w:tcBorders>
              <w:top w:val="nil"/>
              <w:left w:val="nil"/>
              <w:bottom w:val="single" w:sz="4" w:space="0" w:color="auto"/>
              <w:right w:val="single" w:sz="8" w:space="0" w:color="000000"/>
            </w:tcBorders>
            <w:tcMar>
              <w:top w:w="100" w:type="dxa"/>
              <w:left w:w="100" w:type="dxa"/>
              <w:bottom w:w="100" w:type="dxa"/>
              <w:right w:w="100" w:type="dxa"/>
            </w:tcMar>
          </w:tcPr>
          <w:p w14:paraId="4887BC4B" w14:textId="77777777" w:rsidR="002B2F8F" w:rsidRDefault="002B2F8F" w:rsidP="00A84AA7">
            <w:pPr>
              <w:pStyle w:val="BodyText"/>
            </w:pPr>
            <w:r>
              <w:t xml:space="preserve"> </w:t>
            </w:r>
          </w:p>
        </w:tc>
      </w:tr>
      <w:tr w:rsidR="002B2F8F" w14:paraId="2C178FA3" w14:textId="77777777" w:rsidTr="000A6F99">
        <w:trPr>
          <w:trHeight w:val="1031"/>
        </w:trPr>
        <w:tc>
          <w:tcPr>
            <w:tcW w:w="458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1236579" w14:textId="77777777" w:rsidR="002B2F8F" w:rsidRDefault="002B2F8F" w:rsidP="00284C5D">
            <w:pPr>
              <w:pStyle w:val="BodyText"/>
              <w:numPr>
                <w:ilvl w:val="0"/>
                <w:numId w:val="7"/>
              </w:numPr>
            </w:pPr>
            <w:r>
              <w:t>Provide tailored swallowing therapy to individuals with a tracheostomy and evaluate progress</w:t>
            </w:r>
          </w:p>
        </w:tc>
        <w:tc>
          <w:tcPr>
            <w:tcW w:w="637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5F8D15C" w14:textId="77777777" w:rsidR="002B2F8F" w:rsidRDefault="002B2F8F" w:rsidP="00A84AA7">
            <w:pPr>
              <w:pStyle w:val="BodyText"/>
            </w:pPr>
            <w:r>
              <w:t xml:space="preserve"> </w:t>
            </w:r>
          </w:p>
        </w:tc>
        <w:tc>
          <w:tcPr>
            <w:tcW w:w="214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584A0BE" w14:textId="77777777" w:rsidR="002B2F8F" w:rsidRDefault="002B2F8F" w:rsidP="00A84AA7">
            <w:pPr>
              <w:pStyle w:val="BodyText"/>
            </w:pPr>
            <w:r>
              <w:t xml:space="preserve"> </w:t>
            </w:r>
          </w:p>
        </w:tc>
      </w:tr>
      <w:tr w:rsidR="002B2F8F" w14:paraId="02130DD2" w14:textId="77777777" w:rsidTr="000A6F99">
        <w:trPr>
          <w:trHeight w:val="652"/>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EE284C" w14:textId="77777777" w:rsidR="002B2F8F" w:rsidRPr="00284C5D" w:rsidRDefault="002B2F8F" w:rsidP="00A84AA7">
            <w:pPr>
              <w:pStyle w:val="BodyText"/>
              <w:rPr>
                <w:b/>
                <w:bCs/>
              </w:rPr>
            </w:pPr>
            <w:r w:rsidRPr="00284C5D">
              <w:rPr>
                <w:b/>
                <w:bCs/>
              </w:rPr>
              <w:t>Communication with others</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318CBB69" w14:textId="77777777" w:rsidR="002B2F8F" w:rsidRDefault="002B2F8F" w:rsidP="00A84AA7">
            <w:pPr>
              <w:pStyle w:val="BodyText"/>
            </w:pPr>
            <w:r>
              <w:t xml:space="preserve"> </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7EFE6FC6" w14:textId="77777777" w:rsidR="002B2F8F" w:rsidRDefault="002B2F8F" w:rsidP="00A84AA7">
            <w:pPr>
              <w:pStyle w:val="BodyText"/>
            </w:pPr>
            <w:r>
              <w:t xml:space="preserve"> </w:t>
            </w:r>
          </w:p>
        </w:tc>
      </w:tr>
      <w:tr w:rsidR="002B2F8F" w14:paraId="35A0F448" w14:textId="77777777" w:rsidTr="000A6F99">
        <w:trPr>
          <w:trHeight w:val="1358"/>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05F3C0" w14:textId="77777777" w:rsidR="002B2F8F" w:rsidRDefault="002B2F8F" w:rsidP="00284C5D">
            <w:pPr>
              <w:pStyle w:val="BodyText"/>
              <w:numPr>
                <w:ilvl w:val="0"/>
                <w:numId w:val="7"/>
              </w:numPr>
            </w:pPr>
            <w:r>
              <w:t>Educates MDT, individual and family members about the impact of tracheostomy on communication, voice and swallowing</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6F64EB02" w14:textId="77777777" w:rsidR="002B2F8F" w:rsidRDefault="002B2F8F" w:rsidP="00A84AA7">
            <w:pPr>
              <w:pStyle w:val="BodyText"/>
            </w:pPr>
            <w:r>
              <w:t xml:space="preserve"> </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0D98AFE7" w14:textId="77777777" w:rsidR="002B2F8F" w:rsidRDefault="002B2F8F" w:rsidP="00A84AA7">
            <w:pPr>
              <w:pStyle w:val="BodyText"/>
            </w:pPr>
            <w:r>
              <w:t xml:space="preserve"> </w:t>
            </w:r>
          </w:p>
        </w:tc>
      </w:tr>
      <w:tr w:rsidR="002B2F8F" w14:paraId="58E8A254" w14:textId="77777777" w:rsidTr="00F171F5">
        <w:trPr>
          <w:trHeight w:val="1835"/>
        </w:trPr>
        <w:tc>
          <w:tcPr>
            <w:tcW w:w="45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C82CF1" w14:textId="2A375242" w:rsidR="002B2F8F" w:rsidRDefault="002B2F8F" w:rsidP="007A79FA">
            <w:pPr>
              <w:pStyle w:val="BodyText"/>
              <w:numPr>
                <w:ilvl w:val="0"/>
                <w:numId w:val="7"/>
              </w:numPr>
            </w:pPr>
            <w:r>
              <w:t>Able to guide and train the MDT, individual and family on therapeutic and management strategies for laryngeal rehabilitation, communication and swallowing (</w:t>
            </w:r>
            <w:proofErr w:type="spellStart"/>
            <w:r w:rsidR="00002EC1">
              <w:t>eg</w:t>
            </w:r>
            <w:proofErr w:type="spellEnd"/>
            <w:r>
              <w:t xml:space="preserve"> one-way valve, ACV)</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6C7121FE" w14:textId="77777777" w:rsidR="002B2F8F" w:rsidRDefault="002B2F8F" w:rsidP="00A84AA7">
            <w:pPr>
              <w:pStyle w:val="BodyText"/>
            </w:pPr>
            <w:r>
              <w:t xml:space="preserve"> </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4B3204A2" w14:textId="77777777" w:rsidR="002B2F8F" w:rsidRDefault="002B2F8F" w:rsidP="00A84AA7">
            <w:pPr>
              <w:pStyle w:val="BodyText"/>
            </w:pPr>
            <w:r>
              <w:t xml:space="preserve"> </w:t>
            </w:r>
          </w:p>
        </w:tc>
      </w:tr>
    </w:tbl>
    <w:p w14:paraId="7724A675" w14:textId="77777777" w:rsidR="00683DE2" w:rsidRDefault="00683DE2" w:rsidP="00B36B8B">
      <w:pPr>
        <w:pStyle w:val="Heading2"/>
        <w:sectPr w:rsidR="00683DE2" w:rsidSect="00502635">
          <w:pgSz w:w="16838" w:h="11906" w:orient="landscape" w:code="9"/>
          <w:pgMar w:top="2268" w:right="1418" w:bottom="1701" w:left="1418" w:header="709" w:footer="709" w:gutter="0"/>
          <w:cols w:space="708"/>
          <w:titlePg/>
          <w:docGrid w:linePitch="360"/>
        </w:sectPr>
      </w:pPr>
    </w:p>
    <w:p w14:paraId="02E84B5C" w14:textId="009E3A7F" w:rsidR="008514A4" w:rsidRPr="00290EE7" w:rsidRDefault="00502635" w:rsidP="00502635">
      <w:pPr>
        <w:pStyle w:val="Heading2"/>
      </w:pPr>
      <w:r>
        <w:t>3.</w:t>
      </w:r>
      <w:r w:rsidR="008514A4" w:rsidRPr="00290EE7">
        <w:t xml:space="preserve"> Critical care and/or ventilator dependency</w:t>
      </w:r>
      <w:r w:rsidR="00260081">
        <w:t xml:space="preserve"> tracheostomy competencies</w:t>
      </w:r>
    </w:p>
    <w:p w14:paraId="6A2E603D" w14:textId="6A77299C" w:rsidR="008514A4" w:rsidRDefault="008514A4" w:rsidP="008514A4">
      <w:pPr>
        <w:pStyle w:val="BodyText"/>
      </w:pPr>
      <w:r>
        <w:t>Please refer to ICS AHP Professional Development Framework, SLT Pillar, RCSLT Critical Care position paper, RCSLT FEES position paper for additional guidance and competencies.</w:t>
      </w:r>
    </w:p>
    <w:p w14:paraId="762720BD" w14:textId="1028F613" w:rsidR="00855EEA" w:rsidRPr="00855EEA" w:rsidRDefault="00855EEA" w:rsidP="008514A4">
      <w:pPr>
        <w:pStyle w:val="BodyText"/>
        <w:rPr>
          <w:b/>
          <w:bCs/>
          <w:color w:val="FF0000"/>
          <w:sz w:val="28"/>
          <w:szCs w:val="28"/>
        </w:rPr>
      </w:pPr>
      <w:r>
        <w:rPr>
          <w:b/>
          <w:bCs/>
          <w:color w:val="FF0000"/>
          <w:sz w:val="28"/>
          <w:szCs w:val="28"/>
        </w:rPr>
        <w:t xml:space="preserve"> </w:t>
      </w:r>
    </w:p>
    <w:p w14:paraId="40B9D9DF" w14:textId="77777777" w:rsidR="00855EEA" w:rsidRDefault="00855EEA" w:rsidP="008514A4">
      <w:pPr>
        <w:pStyle w:val="BodyText"/>
      </w:pPr>
    </w:p>
    <w:tbl>
      <w:tblPr>
        <w:tblW w:w="13500" w:type="dxa"/>
        <w:tblInd w:w="85" w:type="dxa"/>
        <w:tblBorders>
          <w:top w:val="nil"/>
          <w:left w:val="nil"/>
          <w:bottom w:val="nil"/>
          <w:right w:val="nil"/>
          <w:insideH w:val="nil"/>
          <w:insideV w:val="nil"/>
        </w:tblBorders>
        <w:tblLayout w:type="fixed"/>
        <w:tblLook w:val="0600" w:firstRow="0" w:lastRow="0" w:firstColumn="0" w:lastColumn="0" w:noHBand="1" w:noVBand="1"/>
      </w:tblPr>
      <w:tblGrid>
        <w:gridCol w:w="5700"/>
        <w:gridCol w:w="4815"/>
        <w:gridCol w:w="2985"/>
      </w:tblGrid>
      <w:tr w:rsidR="00855EEA" w14:paraId="23DBE8C5" w14:textId="77777777" w:rsidTr="00F171F5">
        <w:trPr>
          <w:trHeight w:val="1535"/>
        </w:trPr>
        <w:tc>
          <w:tcPr>
            <w:tcW w:w="57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ABC424C" w14:textId="77777777" w:rsidR="00855EEA" w:rsidRPr="00290EE7" w:rsidRDefault="00855EEA" w:rsidP="00290EE7">
            <w:pPr>
              <w:pStyle w:val="BodyText"/>
              <w:rPr>
                <w:b/>
                <w:bCs/>
              </w:rPr>
            </w:pPr>
          </w:p>
          <w:p w14:paraId="33482BE9" w14:textId="77777777" w:rsidR="00855EEA" w:rsidRPr="00290EE7" w:rsidRDefault="00855EEA" w:rsidP="00290EE7">
            <w:pPr>
              <w:pStyle w:val="BodyText"/>
              <w:rPr>
                <w:b/>
                <w:bCs/>
              </w:rPr>
            </w:pPr>
            <w:r w:rsidRPr="00290EE7">
              <w:rPr>
                <w:b/>
                <w:bCs/>
              </w:rPr>
              <w:t>Theoretical knowledge required</w:t>
            </w:r>
          </w:p>
        </w:tc>
        <w:tc>
          <w:tcPr>
            <w:tcW w:w="481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2C95C5D" w14:textId="77777777" w:rsidR="00855EEA" w:rsidRPr="00290EE7" w:rsidRDefault="00855EEA" w:rsidP="00290EE7">
            <w:pPr>
              <w:pStyle w:val="BodyText"/>
              <w:rPr>
                <w:b/>
                <w:bCs/>
              </w:rPr>
            </w:pPr>
            <w:r w:rsidRPr="00290EE7">
              <w:rPr>
                <w:b/>
                <w:bCs/>
              </w:rPr>
              <w:t xml:space="preserve"> </w:t>
            </w:r>
          </w:p>
          <w:p w14:paraId="31E94A02" w14:textId="77777777" w:rsidR="00855EEA" w:rsidRPr="00290EE7" w:rsidRDefault="00855EEA" w:rsidP="00290EE7">
            <w:pPr>
              <w:pStyle w:val="BodyText"/>
              <w:rPr>
                <w:b/>
                <w:bCs/>
              </w:rPr>
            </w:pPr>
            <w:r w:rsidRPr="00290EE7">
              <w:rPr>
                <w:b/>
                <w:bCs/>
              </w:rPr>
              <w:t>Evidence of Achievement</w:t>
            </w:r>
          </w:p>
        </w:tc>
        <w:tc>
          <w:tcPr>
            <w:tcW w:w="298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DC8E9B2" w14:textId="77777777" w:rsidR="00855EEA" w:rsidRPr="00290EE7" w:rsidRDefault="00855EEA" w:rsidP="00290EE7">
            <w:pPr>
              <w:pStyle w:val="BodyText"/>
              <w:rPr>
                <w:b/>
                <w:bCs/>
              </w:rPr>
            </w:pPr>
            <w:r w:rsidRPr="00290EE7">
              <w:rPr>
                <w:b/>
                <w:bCs/>
              </w:rPr>
              <w:t xml:space="preserve"> </w:t>
            </w:r>
          </w:p>
          <w:p w14:paraId="7FBA29A0" w14:textId="77777777" w:rsidR="00855EEA" w:rsidRPr="00290EE7" w:rsidRDefault="00855EEA" w:rsidP="00290EE7">
            <w:pPr>
              <w:pStyle w:val="BodyText"/>
              <w:rPr>
                <w:b/>
                <w:bCs/>
              </w:rPr>
            </w:pPr>
            <w:r w:rsidRPr="00290EE7">
              <w:rPr>
                <w:b/>
                <w:bCs/>
              </w:rPr>
              <w:t>Date and Sign</w:t>
            </w:r>
          </w:p>
        </w:tc>
      </w:tr>
      <w:tr w:rsidR="00855EEA" w14:paraId="18A6BEFA" w14:textId="77777777" w:rsidTr="00F171F5">
        <w:trPr>
          <w:trHeight w:val="915"/>
        </w:trPr>
        <w:tc>
          <w:tcPr>
            <w:tcW w:w="5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7D9AF8" w14:textId="6277AD2F" w:rsidR="00855EEA" w:rsidRPr="00290EE7" w:rsidRDefault="00855EEA" w:rsidP="007D6362">
            <w:pPr>
              <w:pStyle w:val="BodyText"/>
              <w:numPr>
                <w:ilvl w:val="0"/>
                <w:numId w:val="22"/>
              </w:numPr>
            </w:pPr>
            <w:r w:rsidRPr="00290EE7">
              <w:t xml:space="preserve">Knowledge of the types and causes of respiratory failure </w:t>
            </w:r>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5BAEE7EB" w14:textId="77777777" w:rsidR="00855EEA" w:rsidRPr="00290EE7" w:rsidRDefault="00855EEA" w:rsidP="00290EE7">
            <w:pPr>
              <w:pStyle w:val="BodyText"/>
            </w:pPr>
          </w:p>
        </w:tc>
        <w:tc>
          <w:tcPr>
            <w:tcW w:w="2985" w:type="dxa"/>
            <w:tcBorders>
              <w:top w:val="nil"/>
              <w:left w:val="nil"/>
              <w:bottom w:val="single" w:sz="8" w:space="0" w:color="000000"/>
              <w:right w:val="single" w:sz="8" w:space="0" w:color="000000"/>
            </w:tcBorders>
            <w:tcMar>
              <w:top w:w="100" w:type="dxa"/>
              <w:left w:w="100" w:type="dxa"/>
              <w:bottom w:w="100" w:type="dxa"/>
              <w:right w:w="100" w:type="dxa"/>
            </w:tcMar>
          </w:tcPr>
          <w:p w14:paraId="60041BAE" w14:textId="77777777" w:rsidR="00855EEA" w:rsidRPr="00290EE7" w:rsidRDefault="00855EEA" w:rsidP="00290EE7">
            <w:pPr>
              <w:pStyle w:val="BodyText"/>
            </w:pPr>
            <w:r w:rsidRPr="00290EE7">
              <w:t xml:space="preserve"> </w:t>
            </w:r>
          </w:p>
        </w:tc>
      </w:tr>
      <w:tr w:rsidR="00855EEA" w14:paraId="18BDDFB4" w14:textId="77777777" w:rsidTr="00F171F5">
        <w:trPr>
          <w:trHeight w:val="1230"/>
        </w:trPr>
        <w:tc>
          <w:tcPr>
            <w:tcW w:w="5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F92B5A" w14:textId="792EFFDE" w:rsidR="00855EEA" w:rsidRPr="00290EE7" w:rsidRDefault="00855EEA" w:rsidP="007D6362">
            <w:pPr>
              <w:pStyle w:val="BodyText"/>
              <w:numPr>
                <w:ilvl w:val="0"/>
                <w:numId w:val="22"/>
              </w:numPr>
            </w:pPr>
            <w:r w:rsidRPr="00290EE7">
              <w:t>Knowledge of respiratory support and interventions (</w:t>
            </w:r>
            <w:proofErr w:type="spellStart"/>
            <w:r w:rsidR="00002EC1">
              <w:t>eg</w:t>
            </w:r>
            <w:proofErr w:type="spellEnd"/>
            <w:r w:rsidRPr="00290EE7">
              <w:t xml:space="preserve"> O2, high-flow O2, cough assist, Extracorporeal Membrane Oxygenation (ECMO) etc.) </w:t>
            </w:r>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2500EDD2" w14:textId="77777777" w:rsidR="00855EEA" w:rsidRPr="00290EE7" w:rsidRDefault="00855EEA" w:rsidP="00290EE7">
            <w:pPr>
              <w:pStyle w:val="BodyText"/>
            </w:pPr>
          </w:p>
        </w:tc>
        <w:tc>
          <w:tcPr>
            <w:tcW w:w="2985" w:type="dxa"/>
            <w:tcBorders>
              <w:top w:val="nil"/>
              <w:left w:val="nil"/>
              <w:bottom w:val="single" w:sz="8" w:space="0" w:color="000000"/>
              <w:right w:val="single" w:sz="8" w:space="0" w:color="000000"/>
            </w:tcBorders>
            <w:tcMar>
              <w:top w:w="100" w:type="dxa"/>
              <w:left w:w="100" w:type="dxa"/>
              <w:bottom w:w="100" w:type="dxa"/>
              <w:right w:w="100" w:type="dxa"/>
            </w:tcMar>
          </w:tcPr>
          <w:p w14:paraId="2FB047C3" w14:textId="77777777" w:rsidR="00855EEA" w:rsidRPr="00290EE7" w:rsidRDefault="00855EEA" w:rsidP="00290EE7">
            <w:pPr>
              <w:pStyle w:val="BodyText"/>
            </w:pPr>
          </w:p>
        </w:tc>
      </w:tr>
      <w:tr w:rsidR="00855EEA" w14:paraId="473E02B7" w14:textId="77777777" w:rsidTr="00FC5494">
        <w:trPr>
          <w:trHeight w:val="1230"/>
        </w:trPr>
        <w:tc>
          <w:tcPr>
            <w:tcW w:w="570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73BCA64" w14:textId="77777777" w:rsidR="00855EEA" w:rsidRPr="00290EE7" w:rsidRDefault="00855EEA" w:rsidP="007D6362">
            <w:pPr>
              <w:pStyle w:val="BodyText"/>
              <w:numPr>
                <w:ilvl w:val="0"/>
                <w:numId w:val="22"/>
              </w:numPr>
            </w:pPr>
            <w:r w:rsidRPr="00290EE7">
              <w:t>Knowledge of the different types and modes of ventilation, their benefits and potential complications</w:t>
            </w:r>
          </w:p>
        </w:tc>
        <w:tc>
          <w:tcPr>
            <w:tcW w:w="4815" w:type="dxa"/>
            <w:tcBorders>
              <w:top w:val="nil"/>
              <w:left w:val="nil"/>
              <w:bottom w:val="single" w:sz="4" w:space="0" w:color="auto"/>
              <w:right w:val="single" w:sz="8" w:space="0" w:color="000000"/>
            </w:tcBorders>
            <w:tcMar>
              <w:top w:w="100" w:type="dxa"/>
              <w:left w:w="100" w:type="dxa"/>
              <w:bottom w:w="100" w:type="dxa"/>
              <w:right w:w="100" w:type="dxa"/>
            </w:tcMar>
          </w:tcPr>
          <w:p w14:paraId="5BD03B8A" w14:textId="77777777" w:rsidR="00855EEA" w:rsidRPr="00290EE7" w:rsidRDefault="00855EEA" w:rsidP="00290EE7">
            <w:pPr>
              <w:pStyle w:val="BodyText"/>
            </w:pPr>
          </w:p>
        </w:tc>
        <w:tc>
          <w:tcPr>
            <w:tcW w:w="2985" w:type="dxa"/>
            <w:tcBorders>
              <w:top w:val="nil"/>
              <w:left w:val="nil"/>
              <w:bottom w:val="single" w:sz="4" w:space="0" w:color="auto"/>
              <w:right w:val="single" w:sz="8" w:space="0" w:color="000000"/>
            </w:tcBorders>
            <w:tcMar>
              <w:top w:w="100" w:type="dxa"/>
              <w:left w:w="100" w:type="dxa"/>
              <w:bottom w:w="100" w:type="dxa"/>
              <w:right w:w="100" w:type="dxa"/>
            </w:tcMar>
          </w:tcPr>
          <w:p w14:paraId="5E88F579" w14:textId="77777777" w:rsidR="00855EEA" w:rsidRPr="00290EE7" w:rsidRDefault="00855EEA" w:rsidP="00290EE7">
            <w:pPr>
              <w:pStyle w:val="BodyText"/>
            </w:pPr>
          </w:p>
        </w:tc>
      </w:tr>
      <w:tr w:rsidR="00855EEA" w14:paraId="65C83B65" w14:textId="77777777" w:rsidTr="00FC5494">
        <w:trPr>
          <w:trHeight w:val="890"/>
        </w:trPr>
        <w:tc>
          <w:tcPr>
            <w:tcW w:w="570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0FB0591" w14:textId="77777777" w:rsidR="00855EEA" w:rsidRPr="00290EE7" w:rsidRDefault="00855EEA" w:rsidP="007D6362">
            <w:pPr>
              <w:pStyle w:val="BodyText"/>
              <w:numPr>
                <w:ilvl w:val="0"/>
                <w:numId w:val="22"/>
              </w:numPr>
            </w:pPr>
            <w:r w:rsidRPr="00290EE7">
              <w:t>Knowledge of ventilatory versus tracheostomy weaning and the interplay between these</w:t>
            </w:r>
          </w:p>
        </w:tc>
        <w:tc>
          <w:tcPr>
            <w:tcW w:w="481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9115269" w14:textId="77777777" w:rsidR="00855EEA" w:rsidRPr="00290EE7" w:rsidRDefault="00855EEA" w:rsidP="00290EE7">
            <w:pPr>
              <w:pStyle w:val="BodyText"/>
            </w:pPr>
          </w:p>
        </w:tc>
        <w:tc>
          <w:tcPr>
            <w:tcW w:w="298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8934B9B" w14:textId="77777777" w:rsidR="00855EEA" w:rsidRPr="00290EE7" w:rsidRDefault="00855EEA" w:rsidP="00290EE7">
            <w:pPr>
              <w:pStyle w:val="BodyText"/>
            </w:pPr>
          </w:p>
        </w:tc>
      </w:tr>
      <w:tr w:rsidR="00855EEA" w14:paraId="24E9CAC0" w14:textId="77777777" w:rsidTr="00FC5494">
        <w:trPr>
          <w:trHeight w:val="1074"/>
        </w:trPr>
        <w:tc>
          <w:tcPr>
            <w:tcW w:w="5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9B7379" w14:textId="71C1CD6D" w:rsidR="00855EEA" w:rsidRPr="00290EE7" w:rsidRDefault="00855EEA" w:rsidP="007D6362">
            <w:pPr>
              <w:pStyle w:val="BodyText"/>
              <w:numPr>
                <w:ilvl w:val="0"/>
                <w:numId w:val="22"/>
              </w:numPr>
            </w:pPr>
            <w:r w:rsidRPr="00290EE7">
              <w:t>Knowledge of the physiological impact on ventilation of placing a one-valve in line with a ventilator (</w:t>
            </w:r>
            <w:proofErr w:type="spellStart"/>
            <w:r w:rsidR="00002EC1">
              <w:t>eg</w:t>
            </w:r>
            <w:proofErr w:type="spellEnd"/>
            <w:r w:rsidRPr="00290EE7">
              <w:t xml:space="preserve"> PEEP/subglottic pressure restoration)</w:t>
            </w:r>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5FA9C45E" w14:textId="77777777" w:rsidR="00855EEA" w:rsidRPr="00290EE7" w:rsidRDefault="00855EEA" w:rsidP="00290EE7">
            <w:pPr>
              <w:pStyle w:val="BodyText"/>
            </w:pPr>
          </w:p>
        </w:tc>
        <w:tc>
          <w:tcPr>
            <w:tcW w:w="2985" w:type="dxa"/>
            <w:tcBorders>
              <w:top w:val="nil"/>
              <w:left w:val="nil"/>
              <w:bottom w:val="single" w:sz="8" w:space="0" w:color="000000"/>
              <w:right w:val="single" w:sz="8" w:space="0" w:color="000000"/>
            </w:tcBorders>
            <w:tcMar>
              <w:top w:w="100" w:type="dxa"/>
              <w:left w:w="100" w:type="dxa"/>
              <w:bottom w:w="100" w:type="dxa"/>
              <w:right w:w="100" w:type="dxa"/>
            </w:tcMar>
          </w:tcPr>
          <w:p w14:paraId="0EDF3B12" w14:textId="77777777" w:rsidR="00855EEA" w:rsidRPr="00290EE7" w:rsidRDefault="00855EEA" w:rsidP="00290EE7">
            <w:pPr>
              <w:pStyle w:val="BodyText"/>
            </w:pPr>
          </w:p>
        </w:tc>
      </w:tr>
      <w:tr w:rsidR="00855EEA" w14:paraId="4E5C917C" w14:textId="77777777" w:rsidTr="00F171F5">
        <w:trPr>
          <w:trHeight w:val="1230"/>
        </w:trPr>
        <w:tc>
          <w:tcPr>
            <w:tcW w:w="5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13FDD8" w14:textId="25B29A4A" w:rsidR="00855EEA" w:rsidRPr="00290EE7" w:rsidRDefault="00855EEA" w:rsidP="007D6362">
            <w:pPr>
              <w:pStyle w:val="BodyText"/>
              <w:numPr>
                <w:ilvl w:val="0"/>
                <w:numId w:val="22"/>
              </w:numPr>
            </w:pPr>
            <w:r w:rsidRPr="00290EE7">
              <w:t xml:space="preserve">Knowledge of what values change on a ventilator with a one-way valve in line and </w:t>
            </w:r>
            <w:proofErr w:type="spellStart"/>
            <w:r w:rsidRPr="00290EE7">
              <w:t>and</w:t>
            </w:r>
            <w:proofErr w:type="spellEnd"/>
            <w:r w:rsidRPr="00290EE7">
              <w:t xml:space="preserve"> what adjustments to make compensate for these changes (</w:t>
            </w:r>
            <w:proofErr w:type="spellStart"/>
            <w:r w:rsidR="00002EC1">
              <w:t>eg</w:t>
            </w:r>
            <w:proofErr w:type="spellEnd"/>
            <w:r w:rsidRPr="00290EE7">
              <w:t xml:space="preserve"> consideration for reducing PEEP)</w:t>
            </w:r>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71FE15FE" w14:textId="77777777" w:rsidR="00855EEA" w:rsidRPr="00290EE7" w:rsidRDefault="00855EEA" w:rsidP="00290EE7">
            <w:pPr>
              <w:pStyle w:val="BodyText"/>
            </w:pPr>
          </w:p>
        </w:tc>
        <w:tc>
          <w:tcPr>
            <w:tcW w:w="2985" w:type="dxa"/>
            <w:tcBorders>
              <w:top w:val="nil"/>
              <w:left w:val="nil"/>
              <w:bottom w:val="single" w:sz="8" w:space="0" w:color="000000"/>
              <w:right w:val="single" w:sz="8" w:space="0" w:color="000000"/>
            </w:tcBorders>
            <w:tcMar>
              <w:top w:w="100" w:type="dxa"/>
              <w:left w:w="100" w:type="dxa"/>
              <w:bottom w:w="100" w:type="dxa"/>
              <w:right w:w="100" w:type="dxa"/>
            </w:tcMar>
          </w:tcPr>
          <w:p w14:paraId="3B9E98E6" w14:textId="77777777" w:rsidR="00855EEA" w:rsidRPr="00290EE7" w:rsidRDefault="00855EEA" w:rsidP="00290EE7">
            <w:pPr>
              <w:pStyle w:val="BodyText"/>
            </w:pPr>
          </w:p>
        </w:tc>
      </w:tr>
      <w:tr w:rsidR="00855EEA" w14:paraId="7822F901" w14:textId="77777777" w:rsidTr="00F171F5">
        <w:trPr>
          <w:trHeight w:val="1230"/>
        </w:trPr>
        <w:tc>
          <w:tcPr>
            <w:tcW w:w="5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462B65" w14:textId="77777777" w:rsidR="00855EEA" w:rsidRPr="00290EE7" w:rsidRDefault="00855EEA" w:rsidP="007D6362">
            <w:pPr>
              <w:pStyle w:val="BodyText"/>
              <w:numPr>
                <w:ilvl w:val="0"/>
                <w:numId w:val="22"/>
              </w:numPr>
            </w:pPr>
            <w:r w:rsidRPr="00290EE7">
              <w:t>Knowledge of the ventilation and respiratory parameters which indicate airway patency or patency concerns on assessment of upper airway airflow and one-way valve</w:t>
            </w:r>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2EFBAA5E" w14:textId="77777777" w:rsidR="00855EEA" w:rsidRPr="00290EE7" w:rsidRDefault="00855EEA" w:rsidP="00290EE7">
            <w:pPr>
              <w:pStyle w:val="BodyText"/>
            </w:pPr>
          </w:p>
        </w:tc>
        <w:tc>
          <w:tcPr>
            <w:tcW w:w="2985" w:type="dxa"/>
            <w:tcBorders>
              <w:top w:val="nil"/>
              <w:left w:val="nil"/>
              <w:bottom w:val="single" w:sz="8" w:space="0" w:color="000000"/>
              <w:right w:val="single" w:sz="8" w:space="0" w:color="000000"/>
            </w:tcBorders>
            <w:tcMar>
              <w:top w:w="100" w:type="dxa"/>
              <w:left w:w="100" w:type="dxa"/>
              <w:bottom w:w="100" w:type="dxa"/>
              <w:right w:w="100" w:type="dxa"/>
            </w:tcMar>
          </w:tcPr>
          <w:p w14:paraId="07C3A87A" w14:textId="77777777" w:rsidR="00855EEA" w:rsidRPr="00290EE7" w:rsidRDefault="00855EEA" w:rsidP="00290EE7">
            <w:pPr>
              <w:pStyle w:val="BodyText"/>
            </w:pPr>
          </w:p>
        </w:tc>
      </w:tr>
      <w:tr w:rsidR="00855EEA" w14:paraId="6D080AC2" w14:textId="77777777" w:rsidTr="00FC5494">
        <w:trPr>
          <w:trHeight w:val="1204"/>
        </w:trPr>
        <w:tc>
          <w:tcPr>
            <w:tcW w:w="570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0B78D67" w14:textId="5B1448A1" w:rsidR="00855EEA" w:rsidRPr="00290EE7" w:rsidRDefault="00855EEA" w:rsidP="007D6362">
            <w:pPr>
              <w:pStyle w:val="BodyText"/>
              <w:numPr>
                <w:ilvl w:val="0"/>
                <w:numId w:val="22"/>
              </w:numPr>
            </w:pPr>
            <w:r w:rsidRPr="00290EE7">
              <w:t>Knowledge of laryngeal rehabilitation options and relative benefits in individuals using mechanical ventilation (</w:t>
            </w:r>
            <w:proofErr w:type="spellStart"/>
            <w:r w:rsidR="00002EC1">
              <w:t>eg</w:t>
            </w:r>
            <w:proofErr w:type="spellEnd"/>
            <w:r w:rsidRPr="00290EE7">
              <w:t xml:space="preserve"> one-way valve, ACV, leak speech)</w:t>
            </w:r>
          </w:p>
        </w:tc>
        <w:tc>
          <w:tcPr>
            <w:tcW w:w="4815" w:type="dxa"/>
            <w:tcBorders>
              <w:top w:val="nil"/>
              <w:left w:val="nil"/>
              <w:bottom w:val="single" w:sz="4" w:space="0" w:color="auto"/>
              <w:right w:val="single" w:sz="8" w:space="0" w:color="000000"/>
            </w:tcBorders>
            <w:tcMar>
              <w:top w:w="100" w:type="dxa"/>
              <w:left w:w="100" w:type="dxa"/>
              <w:bottom w:w="100" w:type="dxa"/>
              <w:right w:w="100" w:type="dxa"/>
            </w:tcMar>
          </w:tcPr>
          <w:p w14:paraId="4CB893F1" w14:textId="77777777" w:rsidR="00855EEA" w:rsidRPr="00290EE7" w:rsidRDefault="00855EEA" w:rsidP="00290EE7">
            <w:pPr>
              <w:pStyle w:val="BodyText"/>
            </w:pPr>
          </w:p>
        </w:tc>
        <w:tc>
          <w:tcPr>
            <w:tcW w:w="2985" w:type="dxa"/>
            <w:tcBorders>
              <w:top w:val="nil"/>
              <w:left w:val="nil"/>
              <w:bottom w:val="single" w:sz="4" w:space="0" w:color="auto"/>
              <w:right w:val="single" w:sz="8" w:space="0" w:color="000000"/>
            </w:tcBorders>
            <w:tcMar>
              <w:top w:w="100" w:type="dxa"/>
              <w:left w:w="100" w:type="dxa"/>
              <w:bottom w:w="100" w:type="dxa"/>
              <w:right w:w="100" w:type="dxa"/>
            </w:tcMar>
          </w:tcPr>
          <w:p w14:paraId="60105133" w14:textId="77777777" w:rsidR="00855EEA" w:rsidRPr="00290EE7" w:rsidRDefault="00855EEA" w:rsidP="00290EE7">
            <w:pPr>
              <w:pStyle w:val="BodyText"/>
            </w:pPr>
          </w:p>
        </w:tc>
      </w:tr>
      <w:tr w:rsidR="00855EEA" w14:paraId="05C531F2" w14:textId="77777777" w:rsidTr="00FC5494">
        <w:trPr>
          <w:trHeight w:val="1021"/>
        </w:trPr>
        <w:tc>
          <w:tcPr>
            <w:tcW w:w="570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891B0A1" w14:textId="77777777" w:rsidR="00855EEA" w:rsidRPr="00290EE7" w:rsidRDefault="00855EEA" w:rsidP="007D6362">
            <w:pPr>
              <w:pStyle w:val="BodyText"/>
              <w:numPr>
                <w:ilvl w:val="0"/>
                <w:numId w:val="22"/>
              </w:numPr>
            </w:pPr>
            <w:r w:rsidRPr="00290EE7">
              <w:t>Awareness of appropriate timing of intervention, impact of the environment and the individual’s primary medical/surgical condition/treatment</w:t>
            </w:r>
          </w:p>
        </w:tc>
        <w:tc>
          <w:tcPr>
            <w:tcW w:w="4815"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8320FF1" w14:textId="77777777" w:rsidR="00855EEA" w:rsidRPr="00290EE7" w:rsidRDefault="00855EEA" w:rsidP="00290EE7">
            <w:pPr>
              <w:pStyle w:val="BodyText"/>
            </w:pPr>
          </w:p>
        </w:tc>
        <w:tc>
          <w:tcPr>
            <w:tcW w:w="2985"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39A6943" w14:textId="77777777" w:rsidR="00855EEA" w:rsidRPr="00290EE7" w:rsidRDefault="00855EEA" w:rsidP="00290EE7">
            <w:pPr>
              <w:pStyle w:val="BodyText"/>
            </w:pPr>
          </w:p>
        </w:tc>
      </w:tr>
      <w:tr w:rsidR="00855EEA" w14:paraId="42BE07EE" w14:textId="77777777" w:rsidTr="00FC5494">
        <w:trPr>
          <w:trHeight w:val="1230"/>
        </w:trPr>
        <w:tc>
          <w:tcPr>
            <w:tcW w:w="570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919B51A" w14:textId="77777777" w:rsidR="00855EEA" w:rsidRPr="00290EE7" w:rsidRDefault="00855EEA" w:rsidP="007D6362">
            <w:pPr>
              <w:pStyle w:val="BodyText"/>
              <w:numPr>
                <w:ilvl w:val="0"/>
                <w:numId w:val="22"/>
              </w:numPr>
            </w:pPr>
            <w:r w:rsidRPr="00290EE7">
              <w:t>Awareness of the impact of mechanical ventilation on secretion management and swallowing in the presence of a deflated cuff (with/without a one-way valve in situ)</w:t>
            </w:r>
          </w:p>
        </w:tc>
        <w:tc>
          <w:tcPr>
            <w:tcW w:w="481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A459C61" w14:textId="77777777" w:rsidR="00855EEA" w:rsidRPr="00290EE7" w:rsidRDefault="00855EEA" w:rsidP="00290EE7">
            <w:pPr>
              <w:pStyle w:val="BodyText"/>
            </w:pPr>
          </w:p>
        </w:tc>
        <w:tc>
          <w:tcPr>
            <w:tcW w:w="298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B8D31D9" w14:textId="77777777" w:rsidR="00855EEA" w:rsidRPr="00290EE7" w:rsidRDefault="00855EEA" w:rsidP="00290EE7">
            <w:pPr>
              <w:pStyle w:val="BodyText"/>
            </w:pPr>
          </w:p>
        </w:tc>
      </w:tr>
      <w:tr w:rsidR="00855EEA" w14:paraId="32F6DF1C" w14:textId="77777777" w:rsidTr="00FC5494">
        <w:trPr>
          <w:trHeight w:val="1000"/>
        </w:trPr>
        <w:tc>
          <w:tcPr>
            <w:tcW w:w="5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4314D9" w14:textId="29511B56" w:rsidR="00855EEA" w:rsidRPr="00290EE7" w:rsidRDefault="00855EEA" w:rsidP="007D6362">
            <w:pPr>
              <w:pStyle w:val="BodyText"/>
              <w:numPr>
                <w:ilvl w:val="0"/>
                <w:numId w:val="22"/>
              </w:numPr>
            </w:pPr>
            <w:r w:rsidRPr="00290EE7">
              <w:t>Knowledge of the impact of cuffless tracheostomy tubes on laryngeal assessment (</w:t>
            </w:r>
            <w:proofErr w:type="spellStart"/>
            <w:r w:rsidR="00002EC1">
              <w:t>eg</w:t>
            </w:r>
            <w:proofErr w:type="spellEnd"/>
            <w:r w:rsidRPr="00290EE7">
              <w:t xml:space="preserve"> paediatric, long-term ventilation) </w:t>
            </w:r>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1B838514" w14:textId="77777777" w:rsidR="00855EEA" w:rsidRPr="00290EE7" w:rsidRDefault="00855EEA" w:rsidP="00290EE7">
            <w:pPr>
              <w:pStyle w:val="BodyText"/>
            </w:pPr>
          </w:p>
        </w:tc>
        <w:tc>
          <w:tcPr>
            <w:tcW w:w="2985" w:type="dxa"/>
            <w:tcBorders>
              <w:top w:val="nil"/>
              <w:left w:val="nil"/>
              <w:bottom w:val="single" w:sz="8" w:space="0" w:color="000000"/>
              <w:right w:val="single" w:sz="8" w:space="0" w:color="000000"/>
            </w:tcBorders>
            <w:tcMar>
              <w:top w:w="100" w:type="dxa"/>
              <w:left w:w="100" w:type="dxa"/>
              <w:bottom w:w="100" w:type="dxa"/>
              <w:right w:w="100" w:type="dxa"/>
            </w:tcMar>
          </w:tcPr>
          <w:p w14:paraId="1F95053E" w14:textId="77777777" w:rsidR="00855EEA" w:rsidRPr="00290EE7" w:rsidRDefault="00855EEA" w:rsidP="00290EE7">
            <w:pPr>
              <w:pStyle w:val="BodyText"/>
            </w:pPr>
          </w:p>
        </w:tc>
      </w:tr>
      <w:tr w:rsidR="00855EEA" w14:paraId="7A312E07" w14:textId="77777777" w:rsidTr="00F171F5">
        <w:trPr>
          <w:trHeight w:val="945"/>
        </w:trPr>
        <w:tc>
          <w:tcPr>
            <w:tcW w:w="570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CA4C97A" w14:textId="77777777" w:rsidR="00E6596E" w:rsidRDefault="00855EEA" w:rsidP="00290EE7">
            <w:pPr>
              <w:pStyle w:val="BodyText"/>
              <w:rPr>
                <w:b/>
                <w:bCs/>
              </w:rPr>
            </w:pPr>
            <w:r w:rsidRPr="003040F4">
              <w:rPr>
                <w:b/>
                <w:bCs/>
              </w:rPr>
              <w:t xml:space="preserve"> </w:t>
            </w:r>
          </w:p>
          <w:p w14:paraId="43DA08DE" w14:textId="69CCB0BA" w:rsidR="00855EEA" w:rsidRPr="003040F4" w:rsidRDefault="00855EEA" w:rsidP="00290EE7">
            <w:pPr>
              <w:pStyle w:val="BodyText"/>
              <w:rPr>
                <w:b/>
                <w:bCs/>
              </w:rPr>
            </w:pPr>
            <w:r w:rsidRPr="003040F4">
              <w:rPr>
                <w:b/>
                <w:bCs/>
              </w:rPr>
              <w:t>Skills Required</w:t>
            </w:r>
          </w:p>
        </w:tc>
        <w:tc>
          <w:tcPr>
            <w:tcW w:w="481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4401EAC" w14:textId="77777777" w:rsidR="00E6596E" w:rsidRDefault="00855EEA" w:rsidP="00290EE7">
            <w:pPr>
              <w:pStyle w:val="BodyText"/>
              <w:rPr>
                <w:b/>
                <w:bCs/>
              </w:rPr>
            </w:pPr>
            <w:r w:rsidRPr="003040F4">
              <w:rPr>
                <w:b/>
                <w:bCs/>
              </w:rPr>
              <w:t xml:space="preserve"> </w:t>
            </w:r>
          </w:p>
          <w:p w14:paraId="1E93025E" w14:textId="08D23B78" w:rsidR="00855EEA" w:rsidRPr="003040F4" w:rsidRDefault="00855EEA" w:rsidP="00290EE7">
            <w:pPr>
              <w:pStyle w:val="BodyText"/>
              <w:rPr>
                <w:b/>
                <w:bCs/>
              </w:rPr>
            </w:pPr>
            <w:r w:rsidRPr="003040F4">
              <w:rPr>
                <w:b/>
                <w:bCs/>
              </w:rPr>
              <w:t>Evidence of Achievement</w:t>
            </w:r>
          </w:p>
        </w:tc>
        <w:tc>
          <w:tcPr>
            <w:tcW w:w="298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E00C222" w14:textId="77777777" w:rsidR="00E6596E" w:rsidRDefault="00855EEA" w:rsidP="00290EE7">
            <w:pPr>
              <w:pStyle w:val="BodyText"/>
              <w:rPr>
                <w:b/>
                <w:bCs/>
              </w:rPr>
            </w:pPr>
            <w:r w:rsidRPr="003040F4">
              <w:rPr>
                <w:b/>
                <w:bCs/>
              </w:rPr>
              <w:t xml:space="preserve"> </w:t>
            </w:r>
          </w:p>
          <w:p w14:paraId="08CEA233" w14:textId="2AE5692E" w:rsidR="00855EEA" w:rsidRPr="003040F4" w:rsidRDefault="00855EEA" w:rsidP="00290EE7">
            <w:pPr>
              <w:pStyle w:val="BodyText"/>
              <w:rPr>
                <w:b/>
                <w:bCs/>
              </w:rPr>
            </w:pPr>
            <w:r w:rsidRPr="003040F4">
              <w:rPr>
                <w:b/>
                <w:bCs/>
              </w:rPr>
              <w:t>Date and Sign</w:t>
            </w:r>
          </w:p>
        </w:tc>
      </w:tr>
      <w:tr w:rsidR="00855EEA" w14:paraId="15365BDA" w14:textId="77777777" w:rsidTr="00FC5494">
        <w:trPr>
          <w:trHeight w:val="846"/>
        </w:trPr>
        <w:tc>
          <w:tcPr>
            <w:tcW w:w="5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BFC8E4" w14:textId="77777777" w:rsidR="00855EEA" w:rsidRPr="00290EE7" w:rsidRDefault="00855EEA" w:rsidP="00CC312E">
            <w:pPr>
              <w:pStyle w:val="BodyText"/>
              <w:numPr>
                <w:ilvl w:val="0"/>
                <w:numId w:val="23"/>
              </w:numPr>
            </w:pPr>
            <w:r w:rsidRPr="00290EE7">
              <w:t>Identifies the ventilatory mode and key parameters of ventilation from the ventilator screen</w:t>
            </w:r>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178AA088" w14:textId="77777777" w:rsidR="00855EEA" w:rsidRPr="00290EE7" w:rsidRDefault="00855EEA" w:rsidP="00290EE7">
            <w:pPr>
              <w:pStyle w:val="BodyText"/>
            </w:pPr>
            <w:r w:rsidRPr="00290EE7">
              <w:t xml:space="preserve"> </w:t>
            </w:r>
          </w:p>
        </w:tc>
        <w:tc>
          <w:tcPr>
            <w:tcW w:w="2985" w:type="dxa"/>
            <w:tcBorders>
              <w:top w:val="nil"/>
              <w:left w:val="nil"/>
              <w:bottom w:val="single" w:sz="8" w:space="0" w:color="000000"/>
              <w:right w:val="single" w:sz="8" w:space="0" w:color="000000"/>
            </w:tcBorders>
            <w:tcMar>
              <w:top w:w="100" w:type="dxa"/>
              <w:left w:w="100" w:type="dxa"/>
              <w:bottom w:w="100" w:type="dxa"/>
              <w:right w:w="100" w:type="dxa"/>
            </w:tcMar>
          </w:tcPr>
          <w:p w14:paraId="3C3D42BF" w14:textId="77777777" w:rsidR="00855EEA" w:rsidRPr="00290EE7" w:rsidRDefault="00855EEA" w:rsidP="00290EE7">
            <w:pPr>
              <w:pStyle w:val="BodyText"/>
            </w:pPr>
            <w:r w:rsidRPr="00290EE7">
              <w:t xml:space="preserve"> </w:t>
            </w:r>
          </w:p>
        </w:tc>
      </w:tr>
      <w:tr w:rsidR="00855EEA" w14:paraId="3A5E3BEC" w14:textId="77777777" w:rsidTr="00F171F5">
        <w:trPr>
          <w:trHeight w:val="1125"/>
        </w:trPr>
        <w:tc>
          <w:tcPr>
            <w:tcW w:w="5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E7217" w14:textId="77777777" w:rsidR="00855EEA" w:rsidRPr="00290EE7" w:rsidRDefault="00855EEA" w:rsidP="00CC312E">
            <w:pPr>
              <w:pStyle w:val="BodyText"/>
              <w:numPr>
                <w:ilvl w:val="0"/>
                <w:numId w:val="23"/>
              </w:numPr>
            </w:pPr>
            <w:r w:rsidRPr="00290EE7">
              <w:t>Demonstrates ability to place a one-way valve in-line with ventilator circuit, using the appropriate steps and equipment</w:t>
            </w:r>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651BC986" w14:textId="77777777" w:rsidR="00855EEA" w:rsidRPr="00290EE7" w:rsidRDefault="00855EEA" w:rsidP="00290EE7">
            <w:pPr>
              <w:pStyle w:val="BodyText"/>
            </w:pPr>
            <w:r w:rsidRPr="00290EE7">
              <w:t xml:space="preserve"> </w:t>
            </w:r>
          </w:p>
        </w:tc>
        <w:tc>
          <w:tcPr>
            <w:tcW w:w="2985" w:type="dxa"/>
            <w:tcBorders>
              <w:top w:val="nil"/>
              <w:left w:val="nil"/>
              <w:bottom w:val="single" w:sz="8" w:space="0" w:color="000000"/>
              <w:right w:val="single" w:sz="8" w:space="0" w:color="000000"/>
            </w:tcBorders>
            <w:tcMar>
              <w:top w:w="100" w:type="dxa"/>
              <w:left w:w="100" w:type="dxa"/>
              <w:bottom w:w="100" w:type="dxa"/>
              <w:right w:w="100" w:type="dxa"/>
            </w:tcMar>
          </w:tcPr>
          <w:p w14:paraId="760F0C78" w14:textId="77777777" w:rsidR="00855EEA" w:rsidRPr="00290EE7" w:rsidRDefault="00855EEA" w:rsidP="00290EE7">
            <w:pPr>
              <w:pStyle w:val="BodyText"/>
            </w:pPr>
            <w:r w:rsidRPr="00290EE7">
              <w:t xml:space="preserve"> </w:t>
            </w:r>
          </w:p>
        </w:tc>
      </w:tr>
      <w:tr w:rsidR="00855EEA" w14:paraId="1DC06B2F" w14:textId="77777777" w:rsidTr="00F171F5">
        <w:trPr>
          <w:trHeight w:val="1125"/>
        </w:trPr>
        <w:tc>
          <w:tcPr>
            <w:tcW w:w="5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2DAEF7" w14:textId="77777777" w:rsidR="00855EEA" w:rsidRPr="00290EE7" w:rsidRDefault="00855EEA" w:rsidP="00CC312E">
            <w:pPr>
              <w:pStyle w:val="BodyText"/>
              <w:numPr>
                <w:ilvl w:val="0"/>
                <w:numId w:val="23"/>
              </w:numPr>
            </w:pPr>
            <w:r w:rsidRPr="00290EE7">
              <w:t xml:space="preserve">Demonstrates ability to implement leak speech and/or ventilator assisted leak speech when appropriate </w:t>
            </w:r>
          </w:p>
        </w:tc>
        <w:tc>
          <w:tcPr>
            <w:tcW w:w="4815" w:type="dxa"/>
            <w:tcBorders>
              <w:top w:val="nil"/>
              <w:left w:val="nil"/>
              <w:bottom w:val="single" w:sz="8" w:space="0" w:color="000000"/>
              <w:right w:val="single" w:sz="8" w:space="0" w:color="000000"/>
            </w:tcBorders>
            <w:tcMar>
              <w:top w:w="100" w:type="dxa"/>
              <w:left w:w="100" w:type="dxa"/>
              <w:bottom w:w="100" w:type="dxa"/>
              <w:right w:w="100" w:type="dxa"/>
            </w:tcMar>
          </w:tcPr>
          <w:p w14:paraId="0F9E1898" w14:textId="77777777" w:rsidR="00855EEA" w:rsidRPr="00290EE7" w:rsidRDefault="00855EEA" w:rsidP="00290EE7">
            <w:pPr>
              <w:pStyle w:val="BodyText"/>
            </w:pPr>
          </w:p>
        </w:tc>
        <w:tc>
          <w:tcPr>
            <w:tcW w:w="2985" w:type="dxa"/>
            <w:tcBorders>
              <w:top w:val="nil"/>
              <w:left w:val="nil"/>
              <w:bottom w:val="single" w:sz="8" w:space="0" w:color="000000"/>
              <w:right w:val="single" w:sz="8" w:space="0" w:color="000000"/>
            </w:tcBorders>
            <w:tcMar>
              <w:top w:w="100" w:type="dxa"/>
              <w:left w:w="100" w:type="dxa"/>
              <w:bottom w:w="100" w:type="dxa"/>
              <w:right w:w="100" w:type="dxa"/>
            </w:tcMar>
          </w:tcPr>
          <w:p w14:paraId="3F22310C" w14:textId="77777777" w:rsidR="00855EEA" w:rsidRPr="00290EE7" w:rsidRDefault="00855EEA" w:rsidP="00290EE7">
            <w:pPr>
              <w:pStyle w:val="BodyText"/>
            </w:pPr>
          </w:p>
        </w:tc>
      </w:tr>
    </w:tbl>
    <w:p w14:paraId="0EFA7BC7" w14:textId="77777777" w:rsidR="00855EEA" w:rsidRDefault="00855EEA" w:rsidP="008514A4">
      <w:pPr>
        <w:pStyle w:val="BodyText"/>
        <w:sectPr w:rsidR="00855EEA" w:rsidSect="00502635">
          <w:pgSz w:w="16838" w:h="11906" w:orient="landscape"/>
          <w:pgMar w:top="2268" w:right="1418" w:bottom="1701" w:left="1418" w:header="709" w:footer="709" w:gutter="0"/>
          <w:cols w:space="708"/>
          <w:titlePg/>
          <w:docGrid w:linePitch="360"/>
        </w:sectPr>
      </w:pPr>
    </w:p>
    <w:p w14:paraId="2A1B525C" w14:textId="1110DC41" w:rsidR="00691B2A" w:rsidRPr="00DA77DA" w:rsidRDefault="002A093E" w:rsidP="00220DDF">
      <w:pPr>
        <w:pStyle w:val="Heading2"/>
        <w:spacing w:before="0"/>
      </w:pPr>
      <w:r>
        <w:t>4.</w:t>
      </w:r>
      <w:r w:rsidR="00691B2A" w:rsidRPr="009169D0">
        <w:t xml:space="preserve"> Head and neck</w:t>
      </w:r>
      <w:r w:rsidR="006F1D34">
        <w:t xml:space="preserve"> tracheostomy</w:t>
      </w:r>
      <w:r w:rsidR="00691B2A" w:rsidRPr="009169D0">
        <w:t xml:space="preserve"> competenc</w:t>
      </w:r>
      <w:r w:rsidR="009169D0" w:rsidRPr="009169D0">
        <w:t>ies</w:t>
      </w:r>
    </w:p>
    <w:tbl>
      <w:tblPr>
        <w:tblW w:w="13545" w:type="dxa"/>
        <w:tblBorders>
          <w:top w:val="nil"/>
          <w:left w:val="nil"/>
          <w:bottom w:val="nil"/>
          <w:right w:val="nil"/>
          <w:insideH w:val="nil"/>
          <w:insideV w:val="nil"/>
        </w:tblBorders>
        <w:tblLayout w:type="fixed"/>
        <w:tblLook w:val="0600" w:firstRow="0" w:lastRow="0" w:firstColumn="0" w:lastColumn="0" w:noHBand="1" w:noVBand="1"/>
      </w:tblPr>
      <w:tblGrid>
        <w:gridCol w:w="5520"/>
        <w:gridCol w:w="5250"/>
        <w:gridCol w:w="2775"/>
      </w:tblGrid>
      <w:tr w:rsidR="000C11C5" w14:paraId="1A5A55C4" w14:textId="77777777" w:rsidTr="00FC5494">
        <w:trPr>
          <w:trHeight w:val="799"/>
        </w:trPr>
        <w:tc>
          <w:tcPr>
            <w:tcW w:w="55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CBDFC3C" w14:textId="77777777" w:rsidR="000C11C5" w:rsidRPr="00E55627" w:rsidRDefault="000C11C5" w:rsidP="00E55627">
            <w:pPr>
              <w:pStyle w:val="BodyText"/>
              <w:rPr>
                <w:b/>
                <w:bCs/>
              </w:rPr>
            </w:pPr>
          </w:p>
          <w:p w14:paraId="2F82746C" w14:textId="77777777" w:rsidR="000C11C5" w:rsidRPr="00E55627" w:rsidRDefault="000C11C5" w:rsidP="00E55627">
            <w:pPr>
              <w:pStyle w:val="BodyText"/>
              <w:rPr>
                <w:b/>
                <w:bCs/>
              </w:rPr>
            </w:pPr>
            <w:r w:rsidRPr="00E55627">
              <w:rPr>
                <w:b/>
                <w:bCs/>
              </w:rPr>
              <w:t>Theoretical knowledge required</w:t>
            </w:r>
          </w:p>
          <w:p w14:paraId="3AB918EB" w14:textId="77777777" w:rsidR="000C11C5" w:rsidRPr="00E55627" w:rsidRDefault="000C11C5" w:rsidP="00E55627">
            <w:pPr>
              <w:pStyle w:val="BodyText"/>
              <w:rPr>
                <w:b/>
                <w:bCs/>
              </w:rPr>
            </w:pPr>
            <w:r w:rsidRPr="00E55627">
              <w:rPr>
                <w:b/>
                <w:bCs/>
              </w:rPr>
              <w:t xml:space="preserve"> </w:t>
            </w:r>
          </w:p>
        </w:tc>
        <w:tc>
          <w:tcPr>
            <w:tcW w:w="525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9FDC65C" w14:textId="77777777" w:rsidR="000C11C5" w:rsidRPr="00E55627" w:rsidRDefault="000C11C5" w:rsidP="00E55627">
            <w:pPr>
              <w:pStyle w:val="BodyText"/>
              <w:rPr>
                <w:b/>
                <w:bCs/>
              </w:rPr>
            </w:pPr>
            <w:r w:rsidRPr="00E55627">
              <w:rPr>
                <w:b/>
                <w:bCs/>
              </w:rPr>
              <w:t xml:space="preserve"> </w:t>
            </w:r>
          </w:p>
          <w:p w14:paraId="47AFB334" w14:textId="77777777" w:rsidR="000C11C5" w:rsidRPr="00E55627" w:rsidRDefault="000C11C5" w:rsidP="00E55627">
            <w:pPr>
              <w:pStyle w:val="BodyText"/>
              <w:rPr>
                <w:b/>
                <w:bCs/>
              </w:rPr>
            </w:pPr>
            <w:r w:rsidRPr="00E55627">
              <w:rPr>
                <w:b/>
                <w:bCs/>
              </w:rPr>
              <w:t>Evidence of achievement</w:t>
            </w:r>
          </w:p>
        </w:tc>
        <w:tc>
          <w:tcPr>
            <w:tcW w:w="277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3A7AAE6D" w14:textId="77777777" w:rsidR="000C11C5" w:rsidRPr="00E55627" w:rsidRDefault="000C11C5" w:rsidP="00E55627">
            <w:pPr>
              <w:pStyle w:val="BodyText"/>
              <w:rPr>
                <w:rFonts w:ascii="Verdana" w:eastAsia="Verdana" w:hAnsi="Verdana" w:cs="Verdana"/>
                <w:b/>
                <w:bCs/>
              </w:rPr>
            </w:pPr>
            <w:r w:rsidRPr="00E55627">
              <w:rPr>
                <w:rFonts w:ascii="Verdana" w:eastAsia="Verdana" w:hAnsi="Verdana" w:cs="Verdana"/>
                <w:b/>
                <w:bCs/>
              </w:rPr>
              <w:t xml:space="preserve"> </w:t>
            </w:r>
          </w:p>
          <w:p w14:paraId="0F8271F4" w14:textId="77777777" w:rsidR="000C11C5" w:rsidRPr="00E55627" w:rsidRDefault="000C11C5" w:rsidP="00E55627">
            <w:pPr>
              <w:pStyle w:val="BodyText"/>
              <w:rPr>
                <w:b/>
                <w:bCs/>
              </w:rPr>
            </w:pPr>
            <w:r w:rsidRPr="00E55627">
              <w:rPr>
                <w:b/>
                <w:bCs/>
              </w:rPr>
              <w:t>Date and sign</w:t>
            </w:r>
          </w:p>
        </w:tc>
      </w:tr>
      <w:tr w:rsidR="000C11C5" w14:paraId="1867C312" w14:textId="77777777" w:rsidTr="00FC5494">
        <w:trPr>
          <w:trHeight w:val="1047"/>
        </w:trPr>
        <w:tc>
          <w:tcPr>
            <w:tcW w:w="5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98F58E" w14:textId="77777777" w:rsidR="000C11C5" w:rsidRDefault="000C11C5" w:rsidP="0010508C">
            <w:pPr>
              <w:pStyle w:val="BodyText"/>
              <w:numPr>
                <w:ilvl w:val="0"/>
                <w:numId w:val="24"/>
              </w:numPr>
            </w:pPr>
            <w:r>
              <w:t>Understands the anatomical and functional changes between tracheostomy and laryngectomy (permanent stoma) patients</w:t>
            </w:r>
          </w:p>
        </w:tc>
        <w:tc>
          <w:tcPr>
            <w:tcW w:w="5250" w:type="dxa"/>
            <w:tcBorders>
              <w:top w:val="nil"/>
              <w:left w:val="nil"/>
              <w:bottom w:val="single" w:sz="8" w:space="0" w:color="000000"/>
              <w:right w:val="single" w:sz="8" w:space="0" w:color="000000"/>
            </w:tcBorders>
            <w:tcMar>
              <w:top w:w="100" w:type="dxa"/>
              <w:left w:w="100" w:type="dxa"/>
              <w:bottom w:w="100" w:type="dxa"/>
              <w:right w:w="100" w:type="dxa"/>
            </w:tcMar>
          </w:tcPr>
          <w:p w14:paraId="051108A7" w14:textId="77777777" w:rsidR="000C11C5" w:rsidRDefault="000C11C5" w:rsidP="00E55627">
            <w:pPr>
              <w:pStyle w:val="BodyText"/>
            </w:pPr>
            <w:r>
              <w:t xml:space="preserve"> </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7985ADC1" w14:textId="77777777" w:rsidR="000C11C5" w:rsidRDefault="000C11C5" w:rsidP="00F171F5">
            <w:pPr>
              <w:spacing w:before="240" w:after="240"/>
              <w:ind w:left="140" w:right="140"/>
              <w:rPr>
                <w:rFonts w:ascii="Verdana" w:eastAsia="Verdana" w:hAnsi="Verdana" w:cs="Verdana"/>
                <w:b/>
              </w:rPr>
            </w:pPr>
            <w:r>
              <w:rPr>
                <w:rFonts w:ascii="Verdana" w:eastAsia="Verdana" w:hAnsi="Verdana" w:cs="Verdana"/>
                <w:b/>
              </w:rPr>
              <w:t xml:space="preserve"> </w:t>
            </w:r>
          </w:p>
        </w:tc>
      </w:tr>
      <w:tr w:rsidR="000C11C5" w14:paraId="74831008" w14:textId="77777777" w:rsidTr="00FC5494">
        <w:trPr>
          <w:trHeight w:val="1078"/>
        </w:trPr>
        <w:tc>
          <w:tcPr>
            <w:tcW w:w="5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B34A0D" w14:textId="77777777" w:rsidR="000C11C5" w:rsidRDefault="000C11C5" w:rsidP="0010508C">
            <w:pPr>
              <w:pStyle w:val="BodyText"/>
              <w:numPr>
                <w:ilvl w:val="0"/>
                <w:numId w:val="24"/>
              </w:numPr>
            </w:pPr>
            <w:r>
              <w:t xml:space="preserve">Understands disease process and predicted trajectory and its impact on tracheostomy management and potential to wean </w:t>
            </w:r>
          </w:p>
        </w:tc>
        <w:tc>
          <w:tcPr>
            <w:tcW w:w="5250" w:type="dxa"/>
            <w:tcBorders>
              <w:top w:val="nil"/>
              <w:left w:val="nil"/>
              <w:bottom w:val="single" w:sz="8" w:space="0" w:color="000000"/>
              <w:right w:val="single" w:sz="8" w:space="0" w:color="000000"/>
            </w:tcBorders>
            <w:tcMar>
              <w:top w:w="100" w:type="dxa"/>
              <w:left w:w="100" w:type="dxa"/>
              <w:bottom w:w="100" w:type="dxa"/>
              <w:right w:w="100" w:type="dxa"/>
            </w:tcMar>
          </w:tcPr>
          <w:p w14:paraId="7C2CBD9E" w14:textId="77777777" w:rsidR="000C11C5" w:rsidRDefault="000C11C5" w:rsidP="00E55627">
            <w:pPr>
              <w:pStyle w:val="BodyText"/>
            </w:pPr>
            <w:r>
              <w:t xml:space="preserve"> </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5B7361FD" w14:textId="77777777" w:rsidR="000C11C5" w:rsidRDefault="000C11C5" w:rsidP="00F171F5">
            <w:pPr>
              <w:spacing w:before="240" w:after="240"/>
              <w:ind w:left="140" w:right="140"/>
              <w:rPr>
                <w:rFonts w:ascii="Verdana" w:eastAsia="Verdana" w:hAnsi="Verdana" w:cs="Verdana"/>
                <w:b/>
              </w:rPr>
            </w:pPr>
            <w:r>
              <w:rPr>
                <w:rFonts w:ascii="Verdana" w:eastAsia="Verdana" w:hAnsi="Verdana" w:cs="Verdana"/>
                <w:b/>
              </w:rPr>
              <w:t xml:space="preserve"> </w:t>
            </w:r>
          </w:p>
        </w:tc>
      </w:tr>
      <w:tr w:rsidR="000C11C5" w14:paraId="5734CF48" w14:textId="77777777" w:rsidTr="00220DDF">
        <w:trPr>
          <w:trHeight w:val="1134"/>
        </w:trPr>
        <w:tc>
          <w:tcPr>
            <w:tcW w:w="5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4D9E82" w14:textId="48FE9667" w:rsidR="000C11C5" w:rsidRDefault="000C11C5" w:rsidP="00E55627">
            <w:pPr>
              <w:pStyle w:val="BodyText"/>
              <w:numPr>
                <w:ilvl w:val="0"/>
                <w:numId w:val="24"/>
              </w:numPr>
            </w:pPr>
            <w:r>
              <w:t>Understands treatment intention (i.e. curative versus palliative) and its impact on tracheostomy management and potential to wean.</w:t>
            </w:r>
          </w:p>
        </w:tc>
        <w:tc>
          <w:tcPr>
            <w:tcW w:w="5250" w:type="dxa"/>
            <w:tcBorders>
              <w:top w:val="nil"/>
              <w:left w:val="nil"/>
              <w:bottom w:val="single" w:sz="8" w:space="0" w:color="000000"/>
              <w:right w:val="single" w:sz="8" w:space="0" w:color="000000"/>
            </w:tcBorders>
            <w:tcMar>
              <w:top w:w="100" w:type="dxa"/>
              <w:left w:w="100" w:type="dxa"/>
              <w:bottom w:w="100" w:type="dxa"/>
              <w:right w:w="100" w:type="dxa"/>
            </w:tcMar>
          </w:tcPr>
          <w:p w14:paraId="69C69812" w14:textId="77777777" w:rsidR="000C11C5" w:rsidRDefault="000C11C5" w:rsidP="00E55627">
            <w:pPr>
              <w:pStyle w:val="BodyText"/>
            </w:pP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02C4E93F" w14:textId="77777777" w:rsidR="000C11C5" w:rsidRDefault="000C11C5" w:rsidP="00220DDF">
            <w:pPr>
              <w:spacing w:before="240" w:after="240"/>
              <w:ind w:right="140"/>
              <w:rPr>
                <w:rFonts w:ascii="Verdana" w:eastAsia="Verdana" w:hAnsi="Verdana" w:cs="Verdana"/>
                <w:b/>
              </w:rPr>
            </w:pPr>
          </w:p>
        </w:tc>
      </w:tr>
      <w:tr w:rsidR="000C11C5" w14:paraId="6BA49135" w14:textId="77777777" w:rsidTr="00220DDF">
        <w:trPr>
          <w:trHeight w:val="1315"/>
        </w:trPr>
        <w:tc>
          <w:tcPr>
            <w:tcW w:w="552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000DC3F" w14:textId="77777777" w:rsidR="000C11C5" w:rsidRDefault="000C11C5" w:rsidP="0010508C">
            <w:pPr>
              <w:pStyle w:val="BodyText"/>
              <w:numPr>
                <w:ilvl w:val="0"/>
                <w:numId w:val="24"/>
              </w:numPr>
            </w:pPr>
            <w:r>
              <w:t>Knowledge of the appropriate use of tracheostomy tubes in complex laryngectomy/</w:t>
            </w:r>
            <w:proofErr w:type="spellStart"/>
            <w:r>
              <w:t>pharyngolaryngectomy</w:t>
            </w:r>
            <w:proofErr w:type="spellEnd"/>
            <w:r>
              <w:t xml:space="preserve"> in acute management during the healing process</w:t>
            </w:r>
          </w:p>
        </w:tc>
        <w:tc>
          <w:tcPr>
            <w:tcW w:w="5250" w:type="dxa"/>
            <w:tcBorders>
              <w:top w:val="nil"/>
              <w:left w:val="nil"/>
              <w:bottom w:val="single" w:sz="4" w:space="0" w:color="auto"/>
              <w:right w:val="single" w:sz="8" w:space="0" w:color="000000"/>
            </w:tcBorders>
            <w:tcMar>
              <w:top w:w="100" w:type="dxa"/>
              <w:left w:w="100" w:type="dxa"/>
              <w:bottom w:w="100" w:type="dxa"/>
              <w:right w:w="100" w:type="dxa"/>
            </w:tcMar>
          </w:tcPr>
          <w:p w14:paraId="5C0E1442" w14:textId="77777777" w:rsidR="000C11C5" w:rsidRDefault="000C11C5" w:rsidP="00E55627">
            <w:pPr>
              <w:pStyle w:val="BodyText"/>
            </w:pPr>
          </w:p>
        </w:tc>
        <w:tc>
          <w:tcPr>
            <w:tcW w:w="2775" w:type="dxa"/>
            <w:tcBorders>
              <w:top w:val="nil"/>
              <w:left w:val="nil"/>
              <w:bottom w:val="single" w:sz="4" w:space="0" w:color="auto"/>
              <w:right w:val="single" w:sz="8" w:space="0" w:color="000000"/>
            </w:tcBorders>
            <w:tcMar>
              <w:top w:w="100" w:type="dxa"/>
              <w:left w:w="100" w:type="dxa"/>
              <w:bottom w:w="100" w:type="dxa"/>
              <w:right w:w="100" w:type="dxa"/>
            </w:tcMar>
          </w:tcPr>
          <w:p w14:paraId="232C0ABC" w14:textId="77777777" w:rsidR="000C11C5" w:rsidRDefault="000C11C5" w:rsidP="00F171F5">
            <w:pPr>
              <w:spacing w:before="240" w:after="240"/>
              <w:ind w:left="140" w:right="140"/>
              <w:rPr>
                <w:rFonts w:ascii="Verdana" w:eastAsia="Verdana" w:hAnsi="Verdana" w:cs="Verdana"/>
                <w:b/>
              </w:rPr>
            </w:pPr>
          </w:p>
        </w:tc>
      </w:tr>
      <w:tr w:rsidR="000C11C5" w14:paraId="3306395C" w14:textId="77777777" w:rsidTr="00220DDF">
        <w:trPr>
          <w:trHeight w:val="783"/>
        </w:trPr>
        <w:tc>
          <w:tcPr>
            <w:tcW w:w="5520" w:type="dxa"/>
            <w:tcBorders>
              <w:top w:val="single" w:sz="4" w:space="0" w:color="auto"/>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C740B11" w14:textId="77777777" w:rsidR="00E6596E" w:rsidRDefault="000C11C5" w:rsidP="00E55627">
            <w:pPr>
              <w:pStyle w:val="BodyText"/>
              <w:rPr>
                <w:b/>
                <w:bCs/>
              </w:rPr>
            </w:pPr>
            <w:r w:rsidRPr="00E55627">
              <w:rPr>
                <w:b/>
                <w:bCs/>
              </w:rPr>
              <w:t xml:space="preserve"> </w:t>
            </w:r>
          </w:p>
          <w:p w14:paraId="23637FF6" w14:textId="3C8459C1" w:rsidR="000C11C5" w:rsidRPr="00E55627" w:rsidRDefault="000C11C5" w:rsidP="00E55627">
            <w:pPr>
              <w:pStyle w:val="BodyText"/>
              <w:rPr>
                <w:b/>
                <w:bCs/>
              </w:rPr>
            </w:pPr>
            <w:r w:rsidRPr="00E55627">
              <w:rPr>
                <w:b/>
                <w:bCs/>
              </w:rPr>
              <w:t>Skills Required</w:t>
            </w:r>
          </w:p>
        </w:tc>
        <w:tc>
          <w:tcPr>
            <w:tcW w:w="5250" w:type="dxa"/>
            <w:tcBorders>
              <w:top w:val="single" w:sz="4" w:space="0" w:color="auto"/>
              <w:left w:val="nil"/>
              <w:bottom w:val="single" w:sz="8" w:space="0" w:color="000000"/>
              <w:right w:val="single" w:sz="8" w:space="0" w:color="000000"/>
            </w:tcBorders>
            <w:shd w:val="clear" w:color="auto" w:fill="D9D9D9"/>
            <w:tcMar>
              <w:top w:w="100" w:type="dxa"/>
              <w:left w:w="100" w:type="dxa"/>
              <w:bottom w:w="100" w:type="dxa"/>
              <w:right w:w="100" w:type="dxa"/>
            </w:tcMar>
          </w:tcPr>
          <w:p w14:paraId="12A029A2" w14:textId="77777777" w:rsidR="00E6596E" w:rsidRDefault="00E6596E" w:rsidP="00E55627">
            <w:pPr>
              <w:pStyle w:val="BodyText"/>
              <w:rPr>
                <w:b/>
                <w:bCs/>
              </w:rPr>
            </w:pPr>
          </w:p>
          <w:p w14:paraId="3B30D4D0" w14:textId="4AD96FBB" w:rsidR="000C11C5" w:rsidRPr="00E55627" w:rsidRDefault="000C11C5" w:rsidP="00E55627">
            <w:pPr>
              <w:pStyle w:val="BodyText"/>
              <w:rPr>
                <w:b/>
                <w:bCs/>
              </w:rPr>
            </w:pPr>
            <w:r w:rsidRPr="00E55627">
              <w:rPr>
                <w:b/>
                <w:bCs/>
              </w:rPr>
              <w:t>Evidence of Achievement</w:t>
            </w:r>
          </w:p>
        </w:tc>
        <w:tc>
          <w:tcPr>
            <w:tcW w:w="2775" w:type="dxa"/>
            <w:tcBorders>
              <w:top w:val="single" w:sz="4" w:space="0" w:color="auto"/>
              <w:left w:val="nil"/>
              <w:bottom w:val="single" w:sz="8" w:space="0" w:color="000000"/>
              <w:right w:val="single" w:sz="8" w:space="0" w:color="000000"/>
            </w:tcBorders>
            <w:shd w:val="clear" w:color="auto" w:fill="D9D9D9"/>
            <w:tcMar>
              <w:top w:w="100" w:type="dxa"/>
              <w:left w:w="100" w:type="dxa"/>
              <w:bottom w:w="100" w:type="dxa"/>
              <w:right w:w="100" w:type="dxa"/>
            </w:tcMar>
          </w:tcPr>
          <w:p w14:paraId="6D4421AC" w14:textId="77777777" w:rsidR="00E6596E" w:rsidRDefault="000C11C5" w:rsidP="00E55627">
            <w:pPr>
              <w:pStyle w:val="BodyText"/>
            </w:pPr>
            <w:r>
              <w:t xml:space="preserve"> </w:t>
            </w:r>
          </w:p>
          <w:p w14:paraId="5B60FE3C" w14:textId="2569F762" w:rsidR="000C11C5" w:rsidRPr="00E55627" w:rsidRDefault="000C11C5" w:rsidP="00E55627">
            <w:pPr>
              <w:pStyle w:val="BodyText"/>
              <w:rPr>
                <w:b/>
                <w:bCs/>
              </w:rPr>
            </w:pPr>
            <w:r w:rsidRPr="00E55627">
              <w:rPr>
                <w:b/>
                <w:bCs/>
              </w:rPr>
              <w:t>Date and Sign</w:t>
            </w:r>
          </w:p>
        </w:tc>
      </w:tr>
      <w:tr w:rsidR="000C11C5" w14:paraId="20965C4D" w14:textId="77777777" w:rsidTr="00D64E16">
        <w:trPr>
          <w:trHeight w:val="756"/>
        </w:trPr>
        <w:tc>
          <w:tcPr>
            <w:tcW w:w="5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D3580A" w14:textId="77777777" w:rsidR="000C11C5" w:rsidRDefault="000C11C5" w:rsidP="0021634F">
            <w:pPr>
              <w:pStyle w:val="BodyText"/>
              <w:numPr>
                <w:ilvl w:val="0"/>
                <w:numId w:val="25"/>
              </w:numPr>
            </w:pPr>
            <w:r>
              <w:t>Facilitates communication for patients with laryngectomies with a tracheostomy tube in situ</w:t>
            </w:r>
          </w:p>
        </w:tc>
        <w:tc>
          <w:tcPr>
            <w:tcW w:w="5250" w:type="dxa"/>
            <w:tcBorders>
              <w:top w:val="nil"/>
              <w:left w:val="nil"/>
              <w:bottom w:val="single" w:sz="8" w:space="0" w:color="000000"/>
              <w:right w:val="single" w:sz="8" w:space="0" w:color="000000"/>
            </w:tcBorders>
            <w:tcMar>
              <w:top w:w="100" w:type="dxa"/>
              <w:left w:w="100" w:type="dxa"/>
              <w:bottom w:w="100" w:type="dxa"/>
              <w:right w:w="100" w:type="dxa"/>
            </w:tcMar>
          </w:tcPr>
          <w:p w14:paraId="16E53467" w14:textId="77777777" w:rsidR="000C11C5" w:rsidRDefault="000C11C5" w:rsidP="00E55627">
            <w:pPr>
              <w:pStyle w:val="BodyText"/>
            </w:pP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721812CE" w14:textId="77777777" w:rsidR="000C11C5" w:rsidRDefault="000C11C5" w:rsidP="00F171F5">
            <w:pPr>
              <w:spacing w:before="240" w:after="240"/>
              <w:ind w:left="140" w:right="140"/>
              <w:rPr>
                <w:rFonts w:ascii="Verdana" w:eastAsia="Verdana" w:hAnsi="Verdana" w:cs="Verdana"/>
                <w:b/>
              </w:rPr>
            </w:pPr>
          </w:p>
        </w:tc>
      </w:tr>
    </w:tbl>
    <w:p w14:paraId="308A8285" w14:textId="14D5E6A1" w:rsidR="000C11C5" w:rsidRDefault="000C11C5" w:rsidP="00691B2A">
      <w:pPr>
        <w:rPr>
          <w:b/>
          <w:bCs/>
          <w:sz w:val="36"/>
          <w:szCs w:val="36"/>
        </w:rPr>
      </w:pPr>
    </w:p>
    <w:p w14:paraId="6CFD652F" w14:textId="501FACD7" w:rsidR="00D64E16" w:rsidRDefault="00D64E16" w:rsidP="00691B2A">
      <w:pPr>
        <w:rPr>
          <w:b/>
          <w:bCs/>
          <w:sz w:val="36"/>
          <w:szCs w:val="36"/>
        </w:rPr>
      </w:pPr>
    </w:p>
    <w:p w14:paraId="6A369C2E" w14:textId="77777777" w:rsidR="00D64E16" w:rsidRDefault="00D64E16" w:rsidP="00691B2A">
      <w:pPr>
        <w:rPr>
          <w:b/>
          <w:bCs/>
          <w:sz w:val="36"/>
          <w:szCs w:val="36"/>
        </w:rPr>
      </w:pPr>
    </w:p>
    <w:p w14:paraId="2329355F" w14:textId="7EF14ECE" w:rsidR="002A093E" w:rsidRDefault="002A093E" w:rsidP="00691B2A">
      <w:pPr>
        <w:rPr>
          <w:b/>
          <w:bCs/>
          <w:sz w:val="36"/>
          <w:szCs w:val="36"/>
        </w:rPr>
      </w:pPr>
    </w:p>
    <w:p w14:paraId="0A69381D" w14:textId="019A6D02" w:rsidR="002A093E" w:rsidRDefault="002A093E" w:rsidP="00691B2A">
      <w:pPr>
        <w:rPr>
          <w:b/>
          <w:bCs/>
          <w:sz w:val="36"/>
          <w:szCs w:val="36"/>
        </w:rPr>
      </w:pPr>
    </w:p>
    <w:p w14:paraId="1C54893F" w14:textId="6E658E12" w:rsidR="002A093E" w:rsidRDefault="002A093E" w:rsidP="00691B2A">
      <w:pPr>
        <w:rPr>
          <w:b/>
          <w:bCs/>
          <w:sz w:val="36"/>
          <w:szCs w:val="36"/>
        </w:rPr>
      </w:pPr>
    </w:p>
    <w:p w14:paraId="49083496" w14:textId="5AD635A2" w:rsidR="00283A01" w:rsidRDefault="00283A01" w:rsidP="00691B2A">
      <w:pPr>
        <w:rPr>
          <w:b/>
          <w:bCs/>
          <w:sz w:val="36"/>
          <w:szCs w:val="36"/>
        </w:rPr>
      </w:pPr>
    </w:p>
    <w:p w14:paraId="66D46B34" w14:textId="77777777" w:rsidR="00283A01" w:rsidRPr="00691B2A" w:rsidRDefault="00283A01" w:rsidP="00691B2A">
      <w:pPr>
        <w:rPr>
          <w:b/>
          <w:bCs/>
          <w:sz w:val="36"/>
          <w:szCs w:val="36"/>
        </w:rPr>
      </w:pPr>
    </w:p>
    <w:p w14:paraId="1E8DAD32" w14:textId="7A003579" w:rsidR="00AD60C2" w:rsidRPr="003A5A35" w:rsidRDefault="002A093E" w:rsidP="002A093E">
      <w:pPr>
        <w:pStyle w:val="Heading2"/>
      </w:pPr>
      <w:r>
        <w:t>5.</w:t>
      </w:r>
      <w:r w:rsidR="00ED393E" w:rsidRPr="003A5A35">
        <w:t xml:space="preserve"> Burns tracheostomy competencies</w:t>
      </w:r>
    </w:p>
    <w:tbl>
      <w:tblPr>
        <w:tblW w:w="13935" w:type="dxa"/>
        <w:tblBorders>
          <w:top w:val="nil"/>
          <w:left w:val="nil"/>
          <w:bottom w:val="nil"/>
          <w:right w:val="nil"/>
          <w:insideH w:val="nil"/>
          <w:insideV w:val="nil"/>
        </w:tblBorders>
        <w:tblLayout w:type="fixed"/>
        <w:tblLook w:val="0600" w:firstRow="0" w:lastRow="0" w:firstColumn="0" w:lastColumn="0" w:noHBand="1" w:noVBand="1"/>
      </w:tblPr>
      <w:tblGrid>
        <w:gridCol w:w="5760"/>
        <w:gridCol w:w="6285"/>
        <w:gridCol w:w="1890"/>
      </w:tblGrid>
      <w:tr w:rsidR="00871191" w14:paraId="44AD7B37" w14:textId="77777777" w:rsidTr="00F171F5">
        <w:trPr>
          <w:trHeight w:val="959"/>
        </w:trPr>
        <w:tc>
          <w:tcPr>
            <w:tcW w:w="57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DBB5237" w14:textId="77777777" w:rsidR="00E6596E" w:rsidRDefault="00E6596E" w:rsidP="00871191">
            <w:pPr>
              <w:pStyle w:val="BodyText"/>
              <w:rPr>
                <w:b/>
                <w:bCs/>
              </w:rPr>
            </w:pPr>
          </w:p>
          <w:p w14:paraId="76885F08" w14:textId="58BBF538" w:rsidR="00871191" w:rsidRPr="00871191" w:rsidRDefault="00871191" w:rsidP="00871191">
            <w:pPr>
              <w:pStyle w:val="BodyText"/>
              <w:rPr>
                <w:b/>
                <w:bCs/>
              </w:rPr>
            </w:pPr>
            <w:r w:rsidRPr="00871191">
              <w:rPr>
                <w:b/>
                <w:bCs/>
              </w:rPr>
              <w:t>Theoretical Knowledge required</w:t>
            </w:r>
          </w:p>
        </w:tc>
        <w:tc>
          <w:tcPr>
            <w:tcW w:w="628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46CEC02" w14:textId="77777777" w:rsidR="00E6596E" w:rsidRDefault="00871191" w:rsidP="00871191">
            <w:pPr>
              <w:pStyle w:val="BodyText"/>
              <w:rPr>
                <w:b/>
                <w:bCs/>
              </w:rPr>
            </w:pPr>
            <w:r w:rsidRPr="00871191">
              <w:rPr>
                <w:b/>
                <w:bCs/>
              </w:rPr>
              <w:t xml:space="preserve"> </w:t>
            </w:r>
          </w:p>
          <w:p w14:paraId="68B29BBB" w14:textId="564DDEE5" w:rsidR="00871191" w:rsidRPr="00871191" w:rsidRDefault="00871191" w:rsidP="00871191">
            <w:pPr>
              <w:pStyle w:val="BodyText"/>
              <w:rPr>
                <w:b/>
                <w:bCs/>
              </w:rPr>
            </w:pPr>
            <w:r w:rsidRPr="00871191">
              <w:rPr>
                <w:b/>
                <w:bCs/>
              </w:rPr>
              <w:t>Evidence of achievement</w:t>
            </w:r>
          </w:p>
        </w:tc>
        <w:tc>
          <w:tcPr>
            <w:tcW w:w="18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5947CCB" w14:textId="77777777" w:rsidR="00E6596E" w:rsidRDefault="00871191" w:rsidP="00871191">
            <w:pPr>
              <w:pStyle w:val="BodyText"/>
              <w:rPr>
                <w:b/>
                <w:bCs/>
              </w:rPr>
            </w:pPr>
            <w:r w:rsidRPr="00871191">
              <w:rPr>
                <w:b/>
                <w:bCs/>
              </w:rPr>
              <w:t xml:space="preserve"> </w:t>
            </w:r>
          </w:p>
          <w:p w14:paraId="270D4F71" w14:textId="61A6C305" w:rsidR="00871191" w:rsidRPr="00871191" w:rsidRDefault="00871191" w:rsidP="00871191">
            <w:pPr>
              <w:pStyle w:val="BodyText"/>
              <w:rPr>
                <w:b/>
                <w:bCs/>
              </w:rPr>
            </w:pPr>
            <w:r w:rsidRPr="00871191">
              <w:rPr>
                <w:b/>
                <w:bCs/>
              </w:rPr>
              <w:t>Date and sign</w:t>
            </w:r>
          </w:p>
        </w:tc>
      </w:tr>
      <w:tr w:rsidR="00871191" w14:paraId="11A79D85" w14:textId="77777777" w:rsidTr="00F171F5">
        <w:trPr>
          <w:trHeight w:val="1295"/>
        </w:trPr>
        <w:tc>
          <w:tcPr>
            <w:tcW w:w="57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CCCAA" w14:textId="77777777" w:rsidR="00871191" w:rsidRDefault="00871191" w:rsidP="0021634F">
            <w:pPr>
              <w:pStyle w:val="BodyText"/>
              <w:numPr>
                <w:ilvl w:val="0"/>
                <w:numId w:val="26"/>
              </w:numPr>
            </w:pPr>
            <w:r>
              <w:t>Knowledge of the risks of laryngeal injury from inhalation or ingestion burns and any impact on intubation duration or difficulty, tracheostomy weaning, voice and swallowing</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246DDF" w14:textId="77777777" w:rsidR="00871191" w:rsidRDefault="00871191" w:rsidP="00871191">
            <w:pPr>
              <w:pStyle w:val="BodyText"/>
            </w:pPr>
            <w:r>
              <w:t xml:space="preserve"> </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97F53A" w14:textId="77777777" w:rsidR="00871191" w:rsidRDefault="00871191" w:rsidP="00871191">
            <w:pPr>
              <w:pStyle w:val="BodyText"/>
            </w:pPr>
            <w:r>
              <w:t xml:space="preserve"> </w:t>
            </w:r>
          </w:p>
        </w:tc>
      </w:tr>
      <w:tr w:rsidR="00871191" w14:paraId="52ADFAA2" w14:textId="77777777" w:rsidTr="00283A01">
        <w:trPr>
          <w:trHeight w:val="1036"/>
        </w:trPr>
        <w:tc>
          <w:tcPr>
            <w:tcW w:w="57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52BCEC" w14:textId="77777777" w:rsidR="00871191" w:rsidRDefault="00871191" w:rsidP="0021634F">
            <w:pPr>
              <w:pStyle w:val="BodyText"/>
              <w:numPr>
                <w:ilvl w:val="0"/>
                <w:numId w:val="26"/>
              </w:numPr>
            </w:pPr>
            <w:r>
              <w:t>Knowledge of the effects of extent and type of burn injury on intubation and tracheostomy/ventilation requirements and swallowing</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26A020" w14:textId="77777777" w:rsidR="00871191" w:rsidRDefault="00871191" w:rsidP="00871191">
            <w:pPr>
              <w:pStyle w:val="BodyText"/>
            </w:pP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D99ECD" w14:textId="77777777" w:rsidR="00871191" w:rsidRDefault="00871191" w:rsidP="00871191">
            <w:pPr>
              <w:pStyle w:val="BodyText"/>
            </w:pPr>
          </w:p>
        </w:tc>
      </w:tr>
      <w:tr w:rsidR="00871191" w14:paraId="1EBE4C74" w14:textId="77777777" w:rsidTr="00F171F5">
        <w:trPr>
          <w:trHeight w:val="1025"/>
        </w:trPr>
        <w:tc>
          <w:tcPr>
            <w:tcW w:w="57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7502B9" w14:textId="45566979" w:rsidR="00871191" w:rsidRDefault="00871191" w:rsidP="0021634F">
            <w:pPr>
              <w:pStyle w:val="BodyText"/>
              <w:numPr>
                <w:ilvl w:val="0"/>
                <w:numId w:val="26"/>
              </w:numPr>
            </w:pPr>
            <w:r>
              <w:t>Knowledge of the effect of neck burns and grafting on tracheostomy management (</w:t>
            </w:r>
            <w:proofErr w:type="spellStart"/>
            <w:r w:rsidR="00002EC1">
              <w:t>eg</w:t>
            </w:r>
            <w:proofErr w:type="spellEnd"/>
            <w:r w:rsidR="00793423">
              <w:t xml:space="preserve"> </w:t>
            </w:r>
            <w:r>
              <w:t>method of insertion, type of tube, stoma healing)</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F6664C" w14:textId="77777777" w:rsidR="00871191" w:rsidRDefault="00871191" w:rsidP="00871191">
            <w:pPr>
              <w:pStyle w:val="BodyText"/>
            </w:pPr>
            <w:r>
              <w:t xml:space="preserve"> </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BF4B73" w14:textId="77777777" w:rsidR="00871191" w:rsidRDefault="00871191" w:rsidP="00871191">
            <w:pPr>
              <w:pStyle w:val="BodyText"/>
            </w:pPr>
            <w:r>
              <w:t xml:space="preserve"> </w:t>
            </w:r>
          </w:p>
        </w:tc>
      </w:tr>
      <w:tr w:rsidR="00871191" w14:paraId="2E074279" w14:textId="77777777" w:rsidTr="00283A01">
        <w:trPr>
          <w:trHeight w:val="1025"/>
        </w:trPr>
        <w:tc>
          <w:tcPr>
            <w:tcW w:w="5760"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587B12C" w14:textId="642C46CF" w:rsidR="00871191" w:rsidRDefault="00871191" w:rsidP="0021634F">
            <w:pPr>
              <w:pStyle w:val="BodyText"/>
              <w:numPr>
                <w:ilvl w:val="0"/>
                <w:numId w:val="26"/>
              </w:numPr>
              <w:rPr>
                <w:color w:val="212121"/>
              </w:rPr>
            </w:pPr>
            <w:r>
              <w:rPr>
                <w:color w:val="212121"/>
              </w:rPr>
              <w:t>Knowledge of dysphagia risks and patterns of recovery in burns patients (</w:t>
            </w:r>
            <w:proofErr w:type="spellStart"/>
            <w:r w:rsidR="00002EC1">
              <w:rPr>
                <w:color w:val="212121"/>
              </w:rPr>
              <w:t>eg</w:t>
            </w:r>
            <w:proofErr w:type="spellEnd"/>
            <w:r>
              <w:rPr>
                <w:color w:val="212121"/>
              </w:rPr>
              <w:t xml:space="preserve"> prolonged nasogastric feeding, increased nutritional requirements, oral phase issues due to facial burns, psychological trauma)</w:t>
            </w:r>
          </w:p>
        </w:tc>
        <w:tc>
          <w:tcPr>
            <w:tcW w:w="628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1A48CD9" w14:textId="77777777" w:rsidR="00871191" w:rsidRDefault="00871191" w:rsidP="00871191">
            <w:pPr>
              <w:pStyle w:val="BodyText"/>
            </w:pPr>
          </w:p>
        </w:tc>
        <w:tc>
          <w:tcPr>
            <w:tcW w:w="189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0BC2C95" w14:textId="77777777" w:rsidR="00871191" w:rsidRDefault="00871191" w:rsidP="00871191">
            <w:pPr>
              <w:pStyle w:val="BodyText"/>
            </w:pPr>
          </w:p>
        </w:tc>
      </w:tr>
      <w:tr w:rsidR="00871191" w14:paraId="088373D5" w14:textId="77777777" w:rsidTr="00283A01">
        <w:trPr>
          <w:trHeight w:val="1295"/>
        </w:trPr>
        <w:tc>
          <w:tcPr>
            <w:tcW w:w="576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DD679" w14:textId="11F8B739" w:rsidR="00871191" w:rsidRDefault="00871191" w:rsidP="0021634F">
            <w:pPr>
              <w:pStyle w:val="BodyText"/>
              <w:numPr>
                <w:ilvl w:val="0"/>
                <w:numId w:val="26"/>
              </w:numPr>
            </w:pPr>
            <w:r>
              <w:t>Knowledge of the effects on communication and swallowing of disruptions to tracheostomy weaning and need for re-intubation due to theatre interventions (</w:t>
            </w:r>
            <w:proofErr w:type="spellStart"/>
            <w:r w:rsidR="00002EC1">
              <w:t>eg</w:t>
            </w:r>
            <w:proofErr w:type="spellEnd"/>
            <w:r>
              <w:t xml:space="preserve"> for </w:t>
            </w:r>
            <w:proofErr w:type="spellStart"/>
            <w:r>
              <w:t>debridements</w:t>
            </w:r>
            <w:proofErr w:type="spellEnd"/>
            <w:r>
              <w:t xml:space="preserve">, grafting, dressing changes) </w:t>
            </w:r>
          </w:p>
        </w:tc>
        <w:tc>
          <w:tcPr>
            <w:tcW w:w="6285"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769DAD7" w14:textId="77777777" w:rsidR="00871191" w:rsidRDefault="00871191" w:rsidP="00871191">
            <w:pPr>
              <w:pStyle w:val="BodyText"/>
            </w:pPr>
          </w:p>
        </w:tc>
        <w:tc>
          <w:tcPr>
            <w:tcW w:w="189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2FD3FC0" w14:textId="77777777" w:rsidR="00871191" w:rsidRDefault="00871191" w:rsidP="00871191">
            <w:pPr>
              <w:pStyle w:val="BodyText"/>
            </w:pPr>
          </w:p>
        </w:tc>
      </w:tr>
      <w:tr w:rsidR="00871191" w14:paraId="35F34261" w14:textId="77777777" w:rsidTr="00F171F5">
        <w:trPr>
          <w:trHeight w:val="719"/>
        </w:trPr>
        <w:tc>
          <w:tcPr>
            <w:tcW w:w="576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5FF6601" w14:textId="77777777" w:rsidR="00871191" w:rsidRPr="00FF3A59" w:rsidRDefault="00871191" w:rsidP="00FF3A59">
            <w:pPr>
              <w:pStyle w:val="BodyText"/>
              <w:rPr>
                <w:b/>
                <w:bCs/>
              </w:rPr>
            </w:pPr>
          </w:p>
          <w:p w14:paraId="21F913F9" w14:textId="77777777" w:rsidR="00871191" w:rsidRPr="00FF3A59" w:rsidRDefault="00871191" w:rsidP="00FF3A59">
            <w:pPr>
              <w:pStyle w:val="BodyText"/>
              <w:rPr>
                <w:b/>
                <w:bCs/>
              </w:rPr>
            </w:pPr>
            <w:r w:rsidRPr="00FF3A59">
              <w:rPr>
                <w:b/>
                <w:bCs/>
              </w:rPr>
              <w:t>Skills required</w:t>
            </w:r>
          </w:p>
        </w:tc>
        <w:tc>
          <w:tcPr>
            <w:tcW w:w="628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2666F8AD" w14:textId="77777777" w:rsidR="00FF3A59" w:rsidRDefault="00FF3A59" w:rsidP="00FF3A59">
            <w:pPr>
              <w:pStyle w:val="BodyText"/>
              <w:rPr>
                <w:b/>
                <w:bCs/>
              </w:rPr>
            </w:pPr>
          </w:p>
          <w:p w14:paraId="6B80089A" w14:textId="46AE43AC" w:rsidR="00871191" w:rsidRPr="00FF3A59" w:rsidRDefault="00871191" w:rsidP="00FF3A59">
            <w:pPr>
              <w:pStyle w:val="BodyText"/>
              <w:rPr>
                <w:b/>
                <w:bCs/>
              </w:rPr>
            </w:pPr>
            <w:r w:rsidRPr="00FF3A59">
              <w:rPr>
                <w:b/>
                <w:bCs/>
              </w:rPr>
              <w:t xml:space="preserve">Evidence of Achievement </w:t>
            </w:r>
          </w:p>
        </w:tc>
        <w:tc>
          <w:tcPr>
            <w:tcW w:w="189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68257612" w14:textId="77777777" w:rsidR="00FF3A59" w:rsidRDefault="00FF3A59" w:rsidP="00FF3A59">
            <w:pPr>
              <w:pStyle w:val="BodyText"/>
              <w:rPr>
                <w:b/>
                <w:bCs/>
              </w:rPr>
            </w:pPr>
          </w:p>
          <w:p w14:paraId="29D6F149" w14:textId="575EBA7F" w:rsidR="00871191" w:rsidRPr="00FF3A59" w:rsidRDefault="00871191" w:rsidP="00FF3A59">
            <w:pPr>
              <w:pStyle w:val="BodyText"/>
              <w:rPr>
                <w:b/>
                <w:bCs/>
              </w:rPr>
            </w:pPr>
            <w:r w:rsidRPr="00FF3A59">
              <w:rPr>
                <w:b/>
                <w:bCs/>
              </w:rPr>
              <w:t>Date and Sign</w:t>
            </w:r>
          </w:p>
        </w:tc>
      </w:tr>
      <w:tr w:rsidR="00871191" w14:paraId="107A3760" w14:textId="77777777" w:rsidTr="00F171F5">
        <w:trPr>
          <w:trHeight w:val="1295"/>
        </w:trPr>
        <w:tc>
          <w:tcPr>
            <w:tcW w:w="57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465A4E" w14:textId="77777777" w:rsidR="00871191" w:rsidRDefault="00871191" w:rsidP="0019646A">
            <w:pPr>
              <w:pStyle w:val="BodyText"/>
              <w:numPr>
                <w:ilvl w:val="0"/>
                <w:numId w:val="27"/>
              </w:numPr>
            </w:pPr>
            <w:r>
              <w:t xml:space="preserve">Demonstrates ability to take a tracheostomy case history paying attention to cause and extent of burn, facial and neck involvement, inhalation or ingestion injury, intubation tracheostomy and ventilation status and issues </w:t>
            </w:r>
          </w:p>
          <w:p w14:paraId="36033EB9" w14:textId="77777777" w:rsidR="00871191" w:rsidRDefault="00871191" w:rsidP="00871191">
            <w:pPr>
              <w:pStyle w:val="BodyText"/>
              <w:rPr>
                <w:highlight w:val="yellow"/>
              </w:rPr>
            </w:pP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8A17A0" w14:textId="77777777" w:rsidR="00871191" w:rsidRDefault="00871191" w:rsidP="00871191">
            <w:pPr>
              <w:pStyle w:val="BodyText"/>
            </w:pP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B9157E" w14:textId="77777777" w:rsidR="00871191" w:rsidRDefault="00871191" w:rsidP="00871191">
            <w:pPr>
              <w:pStyle w:val="BodyText"/>
            </w:pPr>
          </w:p>
        </w:tc>
      </w:tr>
      <w:tr w:rsidR="00871191" w14:paraId="0B5AF77C" w14:textId="77777777" w:rsidTr="00283A01">
        <w:trPr>
          <w:trHeight w:val="1106"/>
        </w:trPr>
        <w:tc>
          <w:tcPr>
            <w:tcW w:w="57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B24FC" w14:textId="77777777" w:rsidR="00871191" w:rsidRDefault="00871191" w:rsidP="0019646A">
            <w:pPr>
              <w:pStyle w:val="BodyText"/>
              <w:numPr>
                <w:ilvl w:val="0"/>
                <w:numId w:val="27"/>
              </w:numPr>
            </w:pPr>
            <w:r>
              <w:t xml:space="preserve">Demonstrates ability to adapt swallowing and communication assessment to accommodate facial and neck dressings, burn wounds, scars and pain </w:t>
            </w: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B6997C" w14:textId="77777777" w:rsidR="00871191" w:rsidRDefault="00871191" w:rsidP="00871191">
            <w:pPr>
              <w:pStyle w:val="BodyText"/>
            </w:pP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2AFDE5" w14:textId="77777777" w:rsidR="00871191" w:rsidRDefault="00871191" w:rsidP="00871191">
            <w:pPr>
              <w:pStyle w:val="BodyText"/>
            </w:pPr>
          </w:p>
        </w:tc>
      </w:tr>
      <w:tr w:rsidR="00871191" w14:paraId="508AEC38" w14:textId="77777777" w:rsidTr="00F171F5">
        <w:trPr>
          <w:trHeight w:val="1295"/>
        </w:trPr>
        <w:tc>
          <w:tcPr>
            <w:tcW w:w="57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4D96CF" w14:textId="77777777" w:rsidR="00871191" w:rsidRDefault="00871191" w:rsidP="0019646A">
            <w:pPr>
              <w:pStyle w:val="BodyText"/>
              <w:numPr>
                <w:ilvl w:val="0"/>
                <w:numId w:val="27"/>
              </w:numPr>
            </w:pPr>
            <w:r>
              <w:t>Recognises laryngeal trauma due to inhalation injury or intubation trauma on bedside swallowing and communication assessment, and refers for FEES and ENT appropriately</w:t>
            </w:r>
          </w:p>
          <w:p w14:paraId="309F8281" w14:textId="77777777" w:rsidR="00871191" w:rsidRDefault="00871191" w:rsidP="00871191">
            <w:pPr>
              <w:pStyle w:val="BodyText"/>
              <w:rPr>
                <w:highlight w:val="yellow"/>
              </w:rPr>
            </w:pPr>
          </w:p>
        </w:tc>
        <w:tc>
          <w:tcPr>
            <w:tcW w:w="6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5E59B7" w14:textId="77777777" w:rsidR="00871191" w:rsidRDefault="00871191" w:rsidP="00871191">
            <w:pPr>
              <w:pStyle w:val="BodyText"/>
            </w:pP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A4ACEE" w14:textId="77777777" w:rsidR="00871191" w:rsidRDefault="00871191" w:rsidP="00871191">
            <w:pPr>
              <w:pStyle w:val="BodyText"/>
            </w:pPr>
          </w:p>
        </w:tc>
      </w:tr>
    </w:tbl>
    <w:p w14:paraId="5CADF87C" w14:textId="74360027" w:rsidR="00FF34AC" w:rsidRPr="002A093E" w:rsidRDefault="002A093E" w:rsidP="002A093E">
      <w:pPr>
        <w:pStyle w:val="Heading2"/>
      </w:pPr>
      <w:r w:rsidRPr="002A093E">
        <w:t>6.</w:t>
      </w:r>
      <w:r w:rsidR="00E36758" w:rsidRPr="002A093E">
        <w:t xml:space="preserve"> Community and/or long-term tracheostomy competencies</w:t>
      </w:r>
    </w:p>
    <w:p w14:paraId="54A7F897" w14:textId="11629ABA" w:rsidR="006F4B9C" w:rsidRDefault="006F4B9C" w:rsidP="006F4B9C">
      <w:pPr>
        <w:pStyle w:val="BodyText"/>
        <w:spacing w:line="276" w:lineRule="auto"/>
      </w:pPr>
      <w:r w:rsidRPr="006F4B9C">
        <w:t>These competencies only refer to community/long-term knowledge with regard to tracheostomy management and do not encompass the range of competencies required for working with a whole community/long-term caseload.</w:t>
      </w:r>
    </w:p>
    <w:p w14:paraId="20BEDC2D" w14:textId="77777777" w:rsidR="006F4B9C" w:rsidRDefault="006F4B9C" w:rsidP="006F4B9C">
      <w:pPr>
        <w:pStyle w:val="BodyText"/>
        <w:spacing w:line="276" w:lineRule="auto"/>
      </w:pPr>
    </w:p>
    <w:tbl>
      <w:tblPr>
        <w:tblW w:w="14370" w:type="dxa"/>
        <w:tblBorders>
          <w:top w:val="nil"/>
          <w:left w:val="nil"/>
          <w:bottom w:val="nil"/>
          <w:right w:val="nil"/>
          <w:insideH w:val="nil"/>
          <w:insideV w:val="nil"/>
        </w:tblBorders>
        <w:tblLayout w:type="fixed"/>
        <w:tblLook w:val="0600" w:firstRow="0" w:lastRow="0" w:firstColumn="0" w:lastColumn="0" w:noHBand="1" w:noVBand="1"/>
      </w:tblPr>
      <w:tblGrid>
        <w:gridCol w:w="5700"/>
        <w:gridCol w:w="6570"/>
        <w:gridCol w:w="2100"/>
      </w:tblGrid>
      <w:tr w:rsidR="00E6596E" w14:paraId="57B38BC4" w14:textId="77777777" w:rsidTr="00283A01">
        <w:trPr>
          <w:trHeight w:val="907"/>
        </w:trPr>
        <w:tc>
          <w:tcPr>
            <w:tcW w:w="570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F3A659F" w14:textId="77777777" w:rsidR="00E6596E" w:rsidRDefault="00E6596E" w:rsidP="00E6596E">
            <w:pPr>
              <w:pStyle w:val="BodyText"/>
              <w:rPr>
                <w:b/>
                <w:bCs/>
              </w:rPr>
            </w:pPr>
          </w:p>
          <w:p w14:paraId="0DC54EC5" w14:textId="72AF6ECB" w:rsidR="00E6596E" w:rsidRPr="00E6596E" w:rsidRDefault="00E6596E" w:rsidP="00E6596E">
            <w:pPr>
              <w:pStyle w:val="BodyText"/>
              <w:rPr>
                <w:b/>
                <w:bCs/>
              </w:rPr>
            </w:pPr>
            <w:r w:rsidRPr="00E6596E">
              <w:rPr>
                <w:b/>
                <w:bCs/>
              </w:rPr>
              <w:t>Theoretical knowledge required</w:t>
            </w:r>
          </w:p>
        </w:tc>
        <w:tc>
          <w:tcPr>
            <w:tcW w:w="657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3C32050" w14:textId="77777777" w:rsidR="00E6596E" w:rsidRDefault="00E6596E" w:rsidP="00E6596E">
            <w:pPr>
              <w:pStyle w:val="BodyText"/>
              <w:rPr>
                <w:b/>
                <w:bCs/>
              </w:rPr>
            </w:pPr>
          </w:p>
          <w:p w14:paraId="656B99D4" w14:textId="0E59529E" w:rsidR="00E6596E" w:rsidRPr="00E6596E" w:rsidRDefault="00E6596E" w:rsidP="00E6596E">
            <w:pPr>
              <w:pStyle w:val="BodyText"/>
              <w:rPr>
                <w:b/>
                <w:bCs/>
              </w:rPr>
            </w:pPr>
            <w:r w:rsidRPr="00E6596E">
              <w:rPr>
                <w:b/>
                <w:bCs/>
              </w:rPr>
              <w:t>Evidence of achievement</w:t>
            </w:r>
          </w:p>
        </w:tc>
        <w:tc>
          <w:tcPr>
            <w:tcW w:w="210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110442B" w14:textId="77777777" w:rsidR="00E6596E" w:rsidRDefault="00E6596E" w:rsidP="00E6596E">
            <w:pPr>
              <w:pStyle w:val="BodyText"/>
              <w:rPr>
                <w:b/>
                <w:bCs/>
              </w:rPr>
            </w:pPr>
          </w:p>
          <w:p w14:paraId="6BF9580B" w14:textId="3FBB5748" w:rsidR="00E6596E" w:rsidRPr="00E6596E" w:rsidRDefault="00E6596E" w:rsidP="00E6596E">
            <w:pPr>
              <w:pStyle w:val="BodyText"/>
              <w:rPr>
                <w:b/>
                <w:bCs/>
              </w:rPr>
            </w:pPr>
            <w:r w:rsidRPr="00E6596E">
              <w:rPr>
                <w:b/>
                <w:bCs/>
              </w:rPr>
              <w:t>Date and sign</w:t>
            </w:r>
          </w:p>
        </w:tc>
      </w:tr>
      <w:tr w:rsidR="00E6596E" w14:paraId="4B3C56C4" w14:textId="77777777" w:rsidTr="00283A01">
        <w:trPr>
          <w:trHeight w:val="1637"/>
        </w:trPr>
        <w:tc>
          <w:tcPr>
            <w:tcW w:w="5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05BC17" w14:textId="5D8DA3E0" w:rsidR="00E6596E" w:rsidRDefault="00E6596E" w:rsidP="00E30430">
            <w:pPr>
              <w:pStyle w:val="BodyText"/>
              <w:numPr>
                <w:ilvl w:val="0"/>
                <w:numId w:val="46"/>
              </w:numPr>
            </w:pPr>
            <w:r>
              <w:t>Knowledge of the role of the extended MDT, availability of staff/resources in local area and interface with acute and community services in ongoing tracheostomy management for routine follow-up/surveillance and assessment</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5D0D88AF" w14:textId="77777777" w:rsidR="00E6596E" w:rsidRDefault="00E6596E" w:rsidP="00E6596E">
            <w:pPr>
              <w:pStyle w:val="BodyText"/>
              <w:rPr>
                <w:u w:val="single"/>
              </w:rPr>
            </w:pPr>
            <w:r>
              <w:rPr>
                <w:u w:val="single"/>
              </w:rPr>
              <w:t xml:space="preserve"> </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14:paraId="6B41829B" w14:textId="77777777" w:rsidR="00E6596E" w:rsidRDefault="00E6596E" w:rsidP="00E6596E">
            <w:pPr>
              <w:pStyle w:val="BodyText"/>
              <w:rPr>
                <w:u w:val="single"/>
              </w:rPr>
            </w:pPr>
            <w:r>
              <w:rPr>
                <w:u w:val="single"/>
              </w:rPr>
              <w:t xml:space="preserve"> </w:t>
            </w:r>
          </w:p>
        </w:tc>
      </w:tr>
      <w:tr w:rsidR="00E6596E" w14:paraId="389AC590" w14:textId="77777777" w:rsidTr="00283A01">
        <w:trPr>
          <w:trHeight w:val="1247"/>
        </w:trPr>
        <w:tc>
          <w:tcPr>
            <w:tcW w:w="5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D96AC1" w14:textId="012C909F" w:rsidR="00E6596E" w:rsidRDefault="00E6596E" w:rsidP="00E30430">
            <w:pPr>
              <w:pStyle w:val="BodyText"/>
              <w:numPr>
                <w:ilvl w:val="0"/>
                <w:numId w:val="46"/>
              </w:numPr>
            </w:pPr>
            <w:r>
              <w:t>Knowledge of the local support available to patients in their own homes, nursing homes, rehabilitation centres and children’s centres/schools</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03E147E2" w14:textId="77777777" w:rsidR="00E6596E" w:rsidRDefault="00E6596E" w:rsidP="00E6596E">
            <w:pPr>
              <w:pStyle w:val="BodyText"/>
              <w:rPr>
                <w:u w:val="single"/>
              </w:rPr>
            </w:pPr>
            <w:r>
              <w:rPr>
                <w:u w:val="single"/>
              </w:rPr>
              <w:t xml:space="preserve"> </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14:paraId="748F4D70" w14:textId="77777777" w:rsidR="00E6596E" w:rsidRDefault="00E6596E" w:rsidP="00E6596E">
            <w:pPr>
              <w:pStyle w:val="BodyText"/>
              <w:rPr>
                <w:u w:val="single"/>
              </w:rPr>
            </w:pPr>
            <w:r>
              <w:rPr>
                <w:u w:val="single"/>
              </w:rPr>
              <w:t xml:space="preserve"> </w:t>
            </w:r>
          </w:p>
        </w:tc>
      </w:tr>
      <w:tr w:rsidR="00E6596E" w14:paraId="6DF88EEB" w14:textId="77777777" w:rsidTr="00283A01">
        <w:trPr>
          <w:trHeight w:val="1315"/>
        </w:trPr>
        <w:tc>
          <w:tcPr>
            <w:tcW w:w="570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499F32A" w14:textId="06A4B0FB" w:rsidR="00E6596E" w:rsidRDefault="00E6596E" w:rsidP="003C06EE">
            <w:pPr>
              <w:pStyle w:val="BodyText"/>
              <w:numPr>
                <w:ilvl w:val="0"/>
                <w:numId w:val="46"/>
              </w:numPr>
            </w:pPr>
            <w:r>
              <w:t>Knowledge of the potential impact of long-term tracheostomy on the lived experience of the patient and their loved ones (</w:t>
            </w:r>
            <w:proofErr w:type="spellStart"/>
            <w:r w:rsidR="00002EC1">
              <w:t>eg</w:t>
            </w:r>
            <w:proofErr w:type="spellEnd"/>
            <w:r>
              <w:t xml:space="preserve"> body image, personal relationships)</w:t>
            </w:r>
          </w:p>
        </w:tc>
        <w:tc>
          <w:tcPr>
            <w:tcW w:w="6570" w:type="dxa"/>
            <w:tcBorders>
              <w:top w:val="nil"/>
              <w:left w:val="nil"/>
              <w:bottom w:val="single" w:sz="4" w:space="0" w:color="auto"/>
              <w:right w:val="single" w:sz="8" w:space="0" w:color="000000"/>
            </w:tcBorders>
            <w:tcMar>
              <w:top w:w="100" w:type="dxa"/>
              <w:left w:w="100" w:type="dxa"/>
              <w:bottom w:w="100" w:type="dxa"/>
              <w:right w:w="100" w:type="dxa"/>
            </w:tcMar>
          </w:tcPr>
          <w:p w14:paraId="41126188" w14:textId="77777777" w:rsidR="00E6596E" w:rsidRDefault="00E6596E" w:rsidP="00E6596E">
            <w:pPr>
              <w:pStyle w:val="BodyText"/>
              <w:rPr>
                <w:u w:val="single"/>
              </w:rPr>
            </w:pPr>
          </w:p>
        </w:tc>
        <w:tc>
          <w:tcPr>
            <w:tcW w:w="2100" w:type="dxa"/>
            <w:tcBorders>
              <w:top w:val="nil"/>
              <w:left w:val="nil"/>
              <w:bottom w:val="single" w:sz="4" w:space="0" w:color="auto"/>
              <w:right w:val="single" w:sz="8" w:space="0" w:color="000000"/>
            </w:tcBorders>
            <w:tcMar>
              <w:top w:w="100" w:type="dxa"/>
              <w:left w:w="100" w:type="dxa"/>
              <w:bottom w:w="100" w:type="dxa"/>
              <w:right w:w="100" w:type="dxa"/>
            </w:tcMar>
          </w:tcPr>
          <w:p w14:paraId="79347EFC" w14:textId="77777777" w:rsidR="00E6596E" w:rsidRDefault="00E6596E" w:rsidP="00E6596E">
            <w:pPr>
              <w:pStyle w:val="BodyText"/>
              <w:rPr>
                <w:u w:val="single"/>
              </w:rPr>
            </w:pPr>
          </w:p>
        </w:tc>
      </w:tr>
      <w:tr w:rsidR="00E6596E" w14:paraId="374C5ABF" w14:textId="77777777" w:rsidTr="00283A01">
        <w:trPr>
          <w:trHeight w:val="1605"/>
        </w:trPr>
        <w:tc>
          <w:tcPr>
            <w:tcW w:w="570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38FB37F" w14:textId="1852098D" w:rsidR="00E6596E" w:rsidRDefault="00E6596E" w:rsidP="003C06EE">
            <w:pPr>
              <w:pStyle w:val="BodyText"/>
              <w:numPr>
                <w:ilvl w:val="0"/>
                <w:numId w:val="46"/>
              </w:numPr>
            </w:pPr>
            <w:r>
              <w:t>Knowledge of the impact of being in a community setting on tracheostomy management and approach to weaning, goal setting and use of equipment (</w:t>
            </w:r>
            <w:proofErr w:type="spellStart"/>
            <w:r w:rsidR="00002EC1">
              <w:t>eg</w:t>
            </w:r>
            <w:proofErr w:type="spellEnd"/>
            <w:r>
              <w:t xml:space="preserve"> pacing/risk assessment in weaning, ability to access FEES)</w:t>
            </w:r>
          </w:p>
        </w:tc>
        <w:tc>
          <w:tcPr>
            <w:tcW w:w="657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AE5FF27" w14:textId="77777777" w:rsidR="00E6596E" w:rsidRDefault="00E6596E" w:rsidP="00E6596E">
            <w:pPr>
              <w:pStyle w:val="BodyTex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tc>
        <w:tc>
          <w:tcPr>
            <w:tcW w:w="210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47A6A4A" w14:textId="77777777" w:rsidR="00E6596E" w:rsidRDefault="00E6596E" w:rsidP="00E6596E">
            <w:pPr>
              <w:pStyle w:val="BodyTex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tc>
      </w:tr>
      <w:tr w:rsidR="00E6596E" w14:paraId="4A7930A7" w14:textId="77777777" w:rsidTr="00CD4873">
        <w:trPr>
          <w:trHeight w:val="1341"/>
        </w:trPr>
        <w:tc>
          <w:tcPr>
            <w:tcW w:w="5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421E44" w14:textId="69FF9403" w:rsidR="00E6596E" w:rsidRDefault="00E6596E" w:rsidP="003C06EE">
            <w:pPr>
              <w:pStyle w:val="BodyText"/>
              <w:numPr>
                <w:ilvl w:val="0"/>
                <w:numId w:val="46"/>
              </w:numPr>
            </w:pPr>
            <w:r>
              <w:t>Knowledge of how living with a long-term tracheostomy impacts access to health, education, social, leisure resources and how this may change with patient need over time</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0E8FD81E" w14:textId="77777777" w:rsidR="00E6596E" w:rsidRDefault="00E6596E" w:rsidP="00E6596E">
            <w:pPr>
              <w:pStyle w:val="BodyTex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14:paraId="3F62C054" w14:textId="77777777" w:rsidR="00E6596E" w:rsidRDefault="00E6596E" w:rsidP="00E6596E">
            <w:pPr>
              <w:pStyle w:val="BodyTex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tc>
      </w:tr>
      <w:tr w:rsidR="00E6596E" w14:paraId="0B1CC378" w14:textId="77777777" w:rsidTr="00CD4873">
        <w:trPr>
          <w:trHeight w:val="794"/>
        </w:trPr>
        <w:tc>
          <w:tcPr>
            <w:tcW w:w="570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E53D08B" w14:textId="77777777" w:rsidR="00E6596E" w:rsidRDefault="00E6596E" w:rsidP="00E6596E">
            <w:pPr>
              <w:pStyle w:val="BodyText"/>
              <w:rPr>
                <w:b/>
                <w:bCs/>
              </w:rPr>
            </w:pPr>
          </w:p>
          <w:p w14:paraId="264C6437" w14:textId="3813E563" w:rsidR="00E6596E" w:rsidRPr="00E6596E" w:rsidRDefault="00E6596E" w:rsidP="00E6596E">
            <w:pPr>
              <w:pStyle w:val="BodyText"/>
              <w:rPr>
                <w:b/>
                <w:bCs/>
              </w:rPr>
            </w:pPr>
            <w:r w:rsidRPr="00E6596E">
              <w:rPr>
                <w:b/>
                <w:bCs/>
              </w:rPr>
              <w:t>Skills required</w:t>
            </w:r>
          </w:p>
        </w:tc>
        <w:tc>
          <w:tcPr>
            <w:tcW w:w="657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28AA626B" w14:textId="77777777" w:rsidR="00E6596E" w:rsidRDefault="00E6596E" w:rsidP="00E6596E">
            <w:pPr>
              <w:pStyle w:val="BodyText"/>
              <w:rPr>
                <w:b/>
                <w:bCs/>
              </w:rPr>
            </w:pPr>
          </w:p>
          <w:p w14:paraId="5BAD5AE2" w14:textId="20744C93" w:rsidR="00E6596E" w:rsidRPr="00E6596E" w:rsidRDefault="00E6596E" w:rsidP="00E6596E">
            <w:pPr>
              <w:pStyle w:val="BodyText"/>
              <w:rPr>
                <w:b/>
                <w:bCs/>
              </w:rPr>
            </w:pPr>
            <w:r w:rsidRPr="00E6596E">
              <w:rPr>
                <w:b/>
                <w:bCs/>
              </w:rPr>
              <w:t>Evidence of achievement</w:t>
            </w:r>
          </w:p>
        </w:tc>
        <w:tc>
          <w:tcPr>
            <w:tcW w:w="210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2F193B3" w14:textId="77777777" w:rsidR="00E6596E" w:rsidRDefault="00E6596E" w:rsidP="00E6596E">
            <w:pPr>
              <w:pStyle w:val="BodyText"/>
              <w:rPr>
                <w:b/>
                <w:bCs/>
              </w:rPr>
            </w:pPr>
          </w:p>
          <w:p w14:paraId="24848631" w14:textId="2B8E737F" w:rsidR="00E6596E" w:rsidRPr="00E6596E" w:rsidRDefault="00E6596E" w:rsidP="00E6596E">
            <w:pPr>
              <w:pStyle w:val="BodyText"/>
              <w:rPr>
                <w:b/>
                <w:bCs/>
              </w:rPr>
            </w:pPr>
            <w:r w:rsidRPr="00E6596E">
              <w:rPr>
                <w:b/>
                <w:bCs/>
              </w:rPr>
              <w:t>Date and sign</w:t>
            </w:r>
          </w:p>
        </w:tc>
      </w:tr>
      <w:tr w:rsidR="00E6596E" w14:paraId="3B258CD9" w14:textId="77777777" w:rsidTr="00CD4873">
        <w:trPr>
          <w:trHeight w:val="1078"/>
        </w:trPr>
        <w:tc>
          <w:tcPr>
            <w:tcW w:w="5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8398E0" w14:textId="4532EDCB" w:rsidR="00E6596E" w:rsidRDefault="00E6596E" w:rsidP="007159D3">
            <w:pPr>
              <w:pStyle w:val="BodyText"/>
              <w:numPr>
                <w:ilvl w:val="0"/>
                <w:numId w:val="47"/>
              </w:numPr>
            </w:pPr>
            <w:r>
              <w:t>Recognises inconsistencies in equipment use or tracheostomy care and alerts relevant professional with any concerns</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788CB1BF" w14:textId="77777777" w:rsidR="00E6596E" w:rsidRDefault="00E6596E" w:rsidP="00E6596E">
            <w:pPr>
              <w:pStyle w:val="BodyText"/>
              <w:rPr>
                <w:u w:val="single"/>
              </w:rPr>
            </w:pPr>
            <w:r>
              <w:rPr>
                <w:u w:val="single"/>
              </w:rPr>
              <w:t xml:space="preserve"> </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14:paraId="488BED90" w14:textId="77777777" w:rsidR="00E6596E" w:rsidRDefault="00E6596E" w:rsidP="00E6596E">
            <w:pPr>
              <w:pStyle w:val="BodyText"/>
              <w:rPr>
                <w:u w:val="single"/>
              </w:rPr>
            </w:pPr>
            <w:r>
              <w:rPr>
                <w:u w:val="single"/>
              </w:rPr>
              <w:t xml:space="preserve"> </w:t>
            </w:r>
          </w:p>
        </w:tc>
      </w:tr>
      <w:tr w:rsidR="00E6596E" w14:paraId="1B784695" w14:textId="77777777" w:rsidTr="00CD4873">
        <w:trPr>
          <w:trHeight w:val="1575"/>
        </w:trPr>
        <w:tc>
          <w:tcPr>
            <w:tcW w:w="570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A992B03" w14:textId="454F2EEF" w:rsidR="00E6596E" w:rsidRDefault="00E6596E" w:rsidP="007159D3">
            <w:pPr>
              <w:pStyle w:val="BodyText"/>
              <w:numPr>
                <w:ilvl w:val="0"/>
                <w:numId w:val="47"/>
              </w:numPr>
              <w:rPr>
                <w:color w:val="222222"/>
              </w:rPr>
            </w:pPr>
            <w:r>
              <w:rPr>
                <w:color w:val="222222"/>
              </w:rPr>
              <w:t>Able to carry out or support relevant training to patient, family and staff that is specific to SLT prior to discharge in conjunction with any local tracheostomy training checklists or patient competencies</w:t>
            </w:r>
          </w:p>
        </w:tc>
        <w:tc>
          <w:tcPr>
            <w:tcW w:w="6570" w:type="dxa"/>
            <w:tcBorders>
              <w:top w:val="nil"/>
              <w:left w:val="nil"/>
              <w:bottom w:val="single" w:sz="4" w:space="0" w:color="auto"/>
              <w:right w:val="single" w:sz="8" w:space="0" w:color="000000"/>
            </w:tcBorders>
            <w:tcMar>
              <w:top w:w="100" w:type="dxa"/>
              <w:left w:w="100" w:type="dxa"/>
              <w:bottom w:w="100" w:type="dxa"/>
              <w:right w:w="100" w:type="dxa"/>
            </w:tcMar>
          </w:tcPr>
          <w:p w14:paraId="5113E52F" w14:textId="77777777" w:rsidR="00E6596E" w:rsidRDefault="00E6596E" w:rsidP="00E6596E">
            <w:pPr>
              <w:pStyle w:val="BodyText"/>
              <w:rPr>
                <w:u w:val="single"/>
              </w:rPr>
            </w:pPr>
            <w:r>
              <w:rPr>
                <w:u w:val="single"/>
              </w:rPr>
              <w:t xml:space="preserve"> </w:t>
            </w:r>
          </w:p>
        </w:tc>
        <w:tc>
          <w:tcPr>
            <w:tcW w:w="2100" w:type="dxa"/>
            <w:tcBorders>
              <w:top w:val="nil"/>
              <w:left w:val="nil"/>
              <w:bottom w:val="single" w:sz="4" w:space="0" w:color="auto"/>
              <w:right w:val="single" w:sz="8" w:space="0" w:color="000000"/>
            </w:tcBorders>
            <w:tcMar>
              <w:top w:w="100" w:type="dxa"/>
              <w:left w:w="100" w:type="dxa"/>
              <w:bottom w:w="100" w:type="dxa"/>
              <w:right w:w="100" w:type="dxa"/>
            </w:tcMar>
          </w:tcPr>
          <w:p w14:paraId="034C26C7" w14:textId="77777777" w:rsidR="00E6596E" w:rsidRDefault="00E6596E" w:rsidP="00E6596E">
            <w:pPr>
              <w:pStyle w:val="BodyText"/>
              <w:rPr>
                <w:u w:val="single"/>
              </w:rPr>
            </w:pPr>
            <w:r>
              <w:rPr>
                <w:u w:val="single"/>
              </w:rPr>
              <w:t xml:space="preserve"> </w:t>
            </w:r>
          </w:p>
        </w:tc>
      </w:tr>
      <w:tr w:rsidR="00E6596E" w14:paraId="7A41E104" w14:textId="77777777" w:rsidTr="00CD4873">
        <w:trPr>
          <w:trHeight w:val="1315"/>
        </w:trPr>
        <w:tc>
          <w:tcPr>
            <w:tcW w:w="570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0389500" w14:textId="321D9E76" w:rsidR="00E6596E" w:rsidRDefault="00E6596E" w:rsidP="007159D3">
            <w:pPr>
              <w:pStyle w:val="BodyText"/>
              <w:numPr>
                <w:ilvl w:val="0"/>
                <w:numId w:val="47"/>
              </w:numPr>
            </w:pPr>
            <w:r>
              <w:t xml:space="preserve">Recognises potential for change (both deterioration and improvement) in patients with long-term tracheostomy and how this links to the goals/care aims in relation to tracheostomy  </w:t>
            </w:r>
          </w:p>
        </w:tc>
        <w:tc>
          <w:tcPr>
            <w:tcW w:w="657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5B90DCC" w14:textId="77777777" w:rsidR="00E6596E" w:rsidRDefault="00E6596E" w:rsidP="00E6596E">
            <w:pPr>
              <w:pStyle w:val="BodyText"/>
              <w:rPr>
                <w:u w:val="single"/>
              </w:rPr>
            </w:pPr>
            <w:r>
              <w:rPr>
                <w:u w:val="single"/>
              </w:rPr>
              <w:t xml:space="preserve"> </w:t>
            </w:r>
          </w:p>
        </w:tc>
        <w:tc>
          <w:tcPr>
            <w:tcW w:w="210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7531B0E" w14:textId="77777777" w:rsidR="00E6596E" w:rsidRDefault="00E6596E" w:rsidP="00E6596E">
            <w:pPr>
              <w:pStyle w:val="BodyText"/>
              <w:rPr>
                <w:u w:val="single"/>
              </w:rPr>
            </w:pPr>
            <w:r>
              <w:rPr>
                <w:u w:val="single"/>
              </w:rPr>
              <w:t xml:space="preserve"> </w:t>
            </w:r>
          </w:p>
        </w:tc>
      </w:tr>
      <w:tr w:rsidR="00E6596E" w14:paraId="7E2D8835" w14:textId="77777777" w:rsidTr="00CD4873">
        <w:trPr>
          <w:trHeight w:val="1492"/>
        </w:trPr>
        <w:tc>
          <w:tcPr>
            <w:tcW w:w="57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625D19" w14:textId="1F191808" w:rsidR="00E6596E" w:rsidRDefault="00E6596E" w:rsidP="007159D3">
            <w:pPr>
              <w:pStyle w:val="BodyText"/>
              <w:numPr>
                <w:ilvl w:val="0"/>
                <w:numId w:val="47"/>
              </w:numPr>
            </w:pPr>
            <w:r>
              <w:t>Works with the MDT, including tertiary referrals where required, to facilitate weaning (</w:t>
            </w:r>
            <w:proofErr w:type="spellStart"/>
            <w:r>
              <w:t>eg</w:t>
            </w:r>
            <w:proofErr w:type="spellEnd"/>
            <w:r>
              <w:t xml:space="preserve"> ENT, respiratory physician) or to adapt weaning goals to reflect overall disease/condition change (</w:t>
            </w:r>
            <w:proofErr w:type="spellStart"/>
            <w:r w:rsidR="00002EC1">
              <w:t>eg</w:t>
            </w:r>
            <w:proofErr w:type="spellEnd"/>
            <w:r>
              <w:t xml:space="preserve"> palliative care) where appropriate  </w:t>
            </w:r>
          </w:p>
        </w:tc>
        <w:tc>
          <w:tcPr>
            <w:tcW w:w="6570" w:type="dxa"/>
            <w:tcBorders>
              <w:top w:val="nil"/>
              <w:left w:val="nil"/>
              <w:bottom w:val="single" w:sz="8" w:space="0" w:color="000000"/>
              <w:right w:val="single" w:sz="8" w:space="0" w:color="000000"/>
            </w:tcBorders>
            <w:tcMar>
              <w:top w:w="100" w:type="dxa"/>
              <w:left w:w="100" w:type="dxa"/>
              <w:bottom w:w="100" w:type="dxa"/>
              <w:right w:w="100" w:type="dxa"/>
            </w:tcMar>
          </w:tcPr>
          <w:p w14:paraId="749A71A7" w14:textId="77777777" w:rsidR="00E6596E" w:rsidRDefault="00E6596E" w:rsidP="00E6596E">
            <w:pPr>
              <w:pStyle w:val="BodyText"/>
              <w:rPr>
                <w:u w:val="single"/>
              </w:rPr>
            </w:pPr>
            <w:r>
              <w:rPr>
                <w:u w:val="single"/>
              </w:rPr>
              <w:t xml:space="preserve"> </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14:paraId="6407113F" w14:textId="77777777" w:rsidR="00E6596E" w:rsidRDefault="00E6596E" w:rsidP="00E6596E">
            <w:pPr>
              <w:pStyle w:val="BodyText"/>
              <w:rPr>
                <w:u w:val="single"/>
              </w:rPr>
            </w:pPr>
            <w:r>
              <w:rPr>
                <w:u w:val="single"/>
              </w:rPr>
              <w:t xml:space="preserve"> </w:t>
            </w:r>
          </w:p>
        </w:tc>
      </w:tr>
    </w:tbl>
    <w:p w14:paraId="3D3DC3B3" w14:textId="77777777" w:rsidR="00CD4873" w:rsidRDefault="00CD4873" w:rsidP="002A093E">
      <w:pPr>
        <w:pStyle w:val="Heading2"/>
      </w:pPr>
    </w:p>
    <w:p w14:paraId="076F5A78" w14:textId="77777777" w:rsidR="00CD4873" w:rsidRDefault="00CD4873" w:rsidP="002A093E">
      <w:pPr>
        <w:pStyle w:val="Heading2"/>
      </w:pPr>
    </w:p>
    <w:p w14:paraId="36117593" w14:textId="77777777" w:rsidR="00CD4873" w:rsidRDefault="00CD4873" w:rsidP="002A093E">
      <w:pPr>
        <w:pStyle w:val="Heading2"/>
      </w:pPr>
    </w:p>
    <w:p w14:paraId="42556333" w14:textId="77777777" w:rsidR="00CD4873" w:rsidRDefault="00CD4873" w:rsidP="002A093E">
      <w:pPr>
        <w:pStyle w:val="Heading2"/>
      </w:pPr>
    </w:p>
    <w:p w14:paraId="7A84903F" w14:textId="77777777" w:rsidR="00CD4873" w:rsidRDefault="00CD4873" w:rsidP="002A093E">
      <w:pPr>
        <w:pStyle w:val="Heading2"/>
      </w:pPr>
    </w:p>
    <w:p w14:paraId="6912117C" w14:textId="60CB839A" w:rsidR="006F4B9C" w:rsidRPr="003A5A35" w:rsidRDefault="002A093E" w:rsidP="002A093E">
      <w:pPr>
        <w:pStyle w:val="Heading2"/>
      </w:pPr>
      <w:r>
        <w:t>7.</w:t>
      </w:r>
      <w:r w:rsidR="00760EB3" w:rsidRPr="003A5A35">
        <w:t xml:space="preserve"> Paediatric</w:t>
      </w:r>
      <w:r w:rsidR="00A17B36">
        <w:t xml:space="preserve"> </w:t>
      </w:r>
      <w:r w:rsidR="00BB728D">
        <w:t>tracheostomy competencies</w:t>
      </w:r>
    </w:p>
    <w:p w14:paraId="47BC185C" w14:textId="6024181C" w:rsidR="00C92B63" w:rsidRDefault="00C92B63" w:rsidP="00C92B63">
      <w:pPr>
        <w:pStyle w:val="BodyText"/>
        <w:spacing w:line="276" w:lineRule="auto"/>
      </w:pPr>
      <w:r w:rsidRPr="00C92B63">
        <w:t>These competencies aim to include neonates, children and young people.  Given this wide-ranging age group and varied aetiologies, they should be used in conjunction with the core tracheostomy competencies and relevant sub-sections (</w:t>
      </w:r>
      <w:proofErr w:type="spellStart"/>
      <w:r w:rsidRPr="00C92B63">
        <w:t>eg</w:t>
      </w:r>
      <w:proofErr w:type="spellEnd"/>
      <w:r w:rsidRPr="00C92B63">
        <w:t xml:space="preserve"> critical care and community) and adapted to the work setting worked</w:t>
      </w:r>
      <w:r w:rsidR="00600B02">
        <w:t>.</w:t>
      </w:r>
    </w:p>
    <w:p w14:paraId="35E757E6" w14:textId="77777777" w:rsidR="00C92B63" w:rsidRDefault="00C92B63" w:rsidP="00C92B63">
      <w:pPr>
        <w:pStyle w:val="BodyText"/>
        <w:spacing w:line="276" w:lineRule="auto"/>
      </w:pPr>
    </w:p>
    <w:tbl>
      <w:tblPr>
        <w:tblW w:w="14310" w:type="dxa"/>
        <w:tblBorders>
          <w:top w:val="nil"/>
          <w:left w:val="nil"/>
          <w:bottom w:val="nil"/>
          <w:right w:val="nil"/>
          <w:insideH w:val="nil"/>
          <w:insideV w:val="nil"/>
        </w:tblBorders>
        <w:tblLayout w:type="fixed"/>
        <w:tblLook w:val="0600" w:firstRow="0" w:lastRow="0" w:firstColumn="0" w:lastColumn="0" w:noHBand="1" w:noVBand="1"/>
      </w:tblPr>
      <w:tblGrid>
        <w:gridCol w:w="5910"/>
        <w:gridCol w:w="6375"/>
        <w:gridCol w:w="2025"/>
      </w:tblGrid>
      <w:tr w:rsidR="008A1F08" w14:paraId="7E14BA10" w14:textId="77777777" w:rsidTr="00CD4873">
        <w:trPr>
          <w:trHeight w:val="869"/>
        </w:trPr>
        <w:tc>
          <w:tcPr>
            <w:tcW w:w="591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1E6B57D" w14:textId="77777777" w:rsidR="008A1F08" w:rsidRDefault="008A1F08" w:rsidP="008A1F08">
            <w:pPr>
              <w:pStyle w:val="BodyText"/>
              <w:rPr>
                <w:b/>
                <w:bCs/>
              </w:rPr>
            </w:pPr>
          </w:p>
          <w:p w14:paraId="0F722A49" w14:textId="52D148E7" w:rsidR="008A1F08" w:rsidRPr="008A1F08" w:rsidRDefault="008A1F08" w:rsidP="008A1F08">
            <w:pPr>
              <w:pStyle w:val="BodyText"/>
              <w:rPr>
                <w:b/>
                <w:bCs/>
              </w:rPr>
            </w:pPr>
            <w:r w:rsidRPr="008A1F08">
              <w:rPr>
                <w:b/>
                <w:bCs/>
              </w:rPr>
              <w:t>Theoretical knowledge required</w:t>
            </w:r>
          </w:p>
        </w:tc>
        <w:tc>
          <w:tcPr>
            <w:tcW w:w="637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3F5C2A7D" w14:textId="77777777" w:rsidR="008A1F08" w:rsidRDefault="008A1F08" w:rsidP="008A1F08">
            <w:pPr>
              <w:pStyle w:val="BodyText"/>
              <w:rPr>
                <w:b/>
                <w:bCs/>
              </w:rPr>
            </w:pPr>
          </w:p>
          <w:p w14:paraId="29CCDBBB" w14:textId="4ACD41A5" w:rsidR="008A1F08" w:rsidRPr="008A1F08" w:rsidRDefault="008A1F08" w:rsidP="008A1F08">
            <w:pPr>
              <w:pStyle w:val="BodyText"/>
              <w:rPr>
                <w:b/>
                <w:bCs/>
              </w:rPr>
            </w:pPr>
            <w:r w:rsidRPr="008A1F08">
              <w:rPr>
                <w:b/>
                <w:bCs/>
              </w:rPr>
              <w:t>Evidence of achievement</w:t>
            </w:r>
          </w:p>
        </w:tc>
        <w:tc>
          <w:tcPr>
            <w:tcW w:w="202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357C317" w14:textId="77777777" w:rsidR="008A1F08" w:rsidRDefault="008A1F08" w:rsidP="008A1F08">
            <w:pPr>
              <w:pStyle w:val="BodyText"/>
              <w:rPr>
                <w:b/>
                <w:bCs/>
              </w:rPr>
            </w:pPr>
          </w:p>
          <w:p w14:paraId="33166B07" w14:textId="4DD6C531" w:rsidR="008A1F08" w:rsidRPr="008A1F08" w:rsidRDefault="008A1F08" w:rsidP="008A1F08">
            <w:pPr>
              <w:pStyle w:val="BodyText"/>
              <w:rPr>
                <w:b/>
                <w:bCs/>
              </w:rPr>
            </w:pPr>
            <w:r w:rsidRPr="008A1F08">
              <w:rPr>
                <w:b/>
                <w:bCs/>
              </w:rPr>
              <w:t>Date and sign</w:t>
            </w:r>
          </w:p>
        </w:tc>
      </w:tr>
      <w:tr w:rsidR="008A1F08" w14:paraId="7D5E22BF" w14:textId="77777777" w:rsidTr="00CD4873">
        <w:trPr>
          <w:trHeight w:val="791"/>
        </w:trPr>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3305CC" w14:textId="77777777" w:rsidR="008A1F08" w:rsidRDefault="008A1F08" w:rsidP="006625DC">
            <w:pPr>
              <w:pStyle w:val="BodyText"/>
              <w:numPr>
                <w:ilvl w:val="0"/>
                <w:numId w:val="28"/>
              </w:numPr>
            </w:pPr>
            <w:r>
              <w:t>Knowledge of the impact of developing anatomy and physiology in neonate/infant/child/adolescent</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4C726B67" w14:textId="77777777" w:rsidR="008A1F08" w:rsidRDefault="008A1F08" w:rsidP="008A1F08">
            <w:pPr>
              <w:pStyle w:val="BodyText"/>
              <w:rPr>
                <w:u w:val="single"/>
              </w:rPr>
            </w:pPr>
            <w:r>
              <w:rPr>
                <w:u w:val="single"/>
              </w:rP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5C8F37D7" w14:textId="77777777" w:rsidR="008A1F08" w:rsidRDefault="008A1F08" w:rsidP="008A1F08">
            <w:pPr>
              <w:pStyle w:val="BodyText"/>
              <w:rPr>
                <w:u w:val="single"/>
              </w:rPr>
            </w:pPr>
            <w:r>
              <w:rPr>
                <w:u w:val="single"/>
              </w:rPr>
              <w:t xml:space="preserve"> </w:t>
            </w:r>
          </w:p>
        </w:tc>
      </w:tr>
      <w:tr w:rsidR="008A1F08" w14:paraId="0FAD788A" w14:textId="77777777" w:rsidTr="00F171F5">
        <w:trPr>
          <w:trHeight w:val="975"/>
        </w:trPr>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67EBF4" w14:textId="77777777" w:rsidR="008A1F08" w:rsidRDefault="008A1F08" w:rsidP="006625DC">
            <w:pPr>
              <w:pStyle w:val="BodyText"/>
              <w:numPr>
                <w:ilvl w:val="0"/>
                <w:numId w:val="28"/>
              </w:numPr>
            </w:pPr>
            <w:r>
              <w:t>Knowledge of common causes/aetiologies for neonatal and paediatric tracheostomy and ENT/Head and Neck management (</w:t>
            </w:r>
            <w:proofErr w:type="spellStart"/>
            <w:r>
              <w:t>eg</w:t>
            </w:r>
            <w:proofErr w:type="spellEnd"/>
            <w:r>
              <w:t xml:space="preserve"> airway stenosis and reconstruction)</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70D3BF23" w14:textId="77777777" w:rsidR="008A1F08" w:rsidRDefault="008A1F08" w:rsidP="008A1F08">
            <w:pPr>
              <w:pStyle w:val="BodyText"/>
              <w:rPr>
                <w:u w:val="single"/>
              </w:rPr>
            </w:pPr>
            <w:r>
              <w:rPr>
                <w:u w:val="single"/>
              </w:rP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06589735" w14:textId="77777777" w:rsidR="008A1F08" w:rsidRDefault="008A1F08" w:rsidP="008A1F08">
            <w:pPr>
              <w:pStyle w:val="BodyText"/>
              <w:rPr>
                <w:u w:val="single"/>
              </w:rPr>
            </w:pPr>
            <w:r>
              <w:rPr>
                <w:u w:val="single"/>
              </w:rPr>
              <w:t xml:space="preserve"> </w:t>
            </w:r>
          </w:p>
        </w:tc>
      </w:tr>
      <w:tr w:rsidR="008A1F08" w14:paraId="1BED0FF2" w14:textId="77777777" w:rsidTr="00CD4873">
        <w:trPr>
          <w:trHeight w:val="639"/>
        </w:trPr>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F60706" w14:textId="77777777" w:rsidR="008A1F08" w:rsidRDefault="008A1F08" w:rsidP="006625DC">
            <w:pPr>
              <w:pStyle w:val="BodyText"/>
              <w:numPr>
                <w:ilvl w:val="0"/>
                <w:numId w:val="28"/>
              </w:numPr>
            </w:pPr>
            <w:r>
              <w:t>Knowledge of neonatal, paediatric and adult/2-piece tracheostomy tube including cuff status</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55783032" w14:textId="77777777" w:rsidR="008A1F08" w:rsidRDefault="008A1F08" w:rsidP="008A1F08">
            <w:pPr>
              <w:pStyle w:val="BodyText"/>
              <w:rPr>
                <w:u w:val="single"/>
              </w:rPr>
            </w:pPr>
            <w:r>
              <w:rPr>
                <w:u w:val="single"/>
              </w:rP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7EDDBEC9" w14:textId="77777777" w:rsidR="008A1F08" w:rsidRDefault="008A1F08" w:rsidP="008A1F08">
            <w:pPr>
              <w:pStyle w:val="BodyText"/>
              <w:rPr>
                <w:u w:val="single"/>
              </w:rPr>
            </w:pPr>
            <w:r>
              <w:rPr>
                <w:u w:val="single"/>
              </w:rPr>
              <w:t xml:space="preserve"> </w:t>
            </w:r>
          </w:p>
        </w:tc>
      </w:tr>
      <w:tr w:rsidR="008A1F08" w14:paraId="1B6CC463" w14:textId="77777777" w:rsidTr="00CD4873">
        <w:trPr>
          <w:trHeight w:val="850"/>
        </w:trPr>
        <w:tc>
          <w:tcPr>
            <w:tcW w:w="59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7089722E" w14:textId="77777777" w:rsidR="008A1F08" w:rsidRDefault="008A1F08" w:rsidP="006625DC">
            <w:pPr>
              <w:pStyle w:val="BodyText"/>
              <w:numPr>
                <w:ilvl w:val="0"/>
                <w:numId w:val="28"/>
              </w:numPr>
            </w:pPr>
            <w:r>
              <w:t>Knowledge of the implications of changing airway pathology and impact on feeding and communication</w:t>
            </w:r>
          </w:p>
        </w:tc>
        <w:tc>
          <w:tcPr>
            <w:tcW w:w="6375" w:type="dxa"/>
            <w:tcBorders>
              <w:top w:val="nil"/>
              <w:left w:val="nil"/>
              <w:bottom w:val="single" w:sz="4" w:space="0" w:color="auto"/>
              <w:right w:val="single" w:sz="8" w:space="0" w:color="000000"/>
            </w:tcBorders>
            <w:tcMar>
              <w:top w:w="100" w:type="dxa"/>
              <w:left w:w="100" w:type="dxa"/>
              <w:bottom w:w="100" w:type="dxa"/>
              <w:right w:w="100" w:type="dxa"/>
            </w:tcMar>
          </w:tcPr>
          <w:p w14:paraId="63EE428C" w14:textId="77777777" w:rsidR="008A1F08" w:rsidRDefault="008A1F08" w:rsidP="008A1F08">
            <w:pPr>
              <w:pStyle w:val="BodyText"/>
              <w:rPr>
                <w:u w:val="single"/>
              </w:rPr>
            </w:pPr>
            <w:r>
              <w:rPr>
                <w:u w:val="single"/>
              </w:rPr>
              <w:t xml:space="preserve"> </w:t>
            </w:r>
          </w:p>
        </w:tc>
        <w:tc>
          <w:tcPr>
            <w:tcW w:w="2025" w:type="dxa"/>
            <w:tcBorders>
              <w:top w:val="nil"/>
              <w:left w:val="nil"/>
              <w:bottom w:val="single" w:sz="4" w:space="0" w:color="auto"/>
              <w:right w:val="single" w:sz="8" w:space="0" w:color="000000"/>
            </w:tcBorders>
            <w:tcMar>
              <w:top w:w="100" w:type="dxa"/>
              <w:left w:w="100" w:type="dxa"/>
              <w:bottom w:w="100" w:type="dxa"/>
              <w:right w:w="100" w:type="dxa"/>
            </w:tcMar>
          </w:tcPr>
          <w:p w14:paraId="467BEE2B" w14:textId="77777777" w:rsidR="008A1F08" w:rsidRDefault="008A1F08" w:rsidP="008A1F08">
            <w:pPr>
              <w:pStyle w:val="BodyText"/>
              <w:rPr>
                <w:u w:val="single"/>
              </w:rPr>
            </w:pPr>
            <w:r>
              <w:rPr>
                <w:u w:val="single"/>
              </w:rPr>
              <w:t xml:space="preserve"> </w:t>
            </w:r>
          </w:p>
        </w:tc>
      </w:tr>
      <w:tr w:rsidR="008A1F08" w14:paraId="4235896D" w14:textId="77777777" w:rsidTr="00CD4873">
        <w:trPr>
          <w:trHeight w:val="930"/>
        </w:trPr>
        <w:tc>
          <w:tcPr>
            <w:tcW w:w="59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6B6B87F" w14:textId="16A56259" w:rsidR="008A1F08" w:rsidRDefault="008A1F08" w:rsidP="006D7CDC">
            <w:pPr>
              <w:pStyle w:val="BodyText"/>
              <w:numPr>
                <w:ilvl w:val="0"/>
                <w:numId w:val="28"/>
              </w:numPr>
            </w:pPr>
            <w:r>
              <w:t xml:space="preserve">Knowledge of the complications associated with long-term tracheostomy </w:t>
            </w:r>
            <w:proofErr w:type="spellStart"/>
            <w:r w:rsidR="00002EC1">
              <w:t>eg</w:t>
            </w:r>
            <w:proofErr w:type="spellEnd"/>
            <w:r>
              <w:t xml:space="preserve"> </w:t>
            </w:r>
            <w:proofErr w:type="spellStart"/>
            <w:r>
              <w:t>suprastomal</w:t>
            </w:r>
            <w:proofErr w:type="spellEnd"/>
            <w:r>
              <w:t xml:space="preserve"> collapse, granulation tissue</w:t>
            </w:r>
          </w:p>
        </w:tc>
        <w:tc>
          <w:tcPr>
            <w:tcW w:w="637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AD0B243" w14:textId="77777777" w:rsidR="008A1F08" w:rsidRDefault="008A1F08" w:rsidP="008A1F08">
            <w:pPr>
              <w:pStyle w:val="BodyText"/>
            </w:pPr>
          </w:p>
        </w:tc>
        <w:tc>
          <w:tcPr>
            <w:tcW w:w="202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3536AD0" w14:textId="77777777" w:rsidR="008A1F08" w:rsidRDefault="008A1F08" w:rsidP="008A1F08">
            <w:pPr>
              <w:pStyle w:val="BodyText"/>
            </w:pPr>
          </w:p>
        </w:tc>
      </w:tr>
      <w:tr w:rsidR="008A1F08" w14:paraId="32D901C1" w14:textId="77777777" w:rsidTr="00CD4873">
        <w:trPr>
          <w:trHeight w:val="1033"/>
        </w:trPr>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E5E89A" w14:textId="77777777" w:rsidR="008A1F08" w:rsidRDefault="008A1F08" w:rsidP="00CD30DE">
            <w:pPr>
              <w:pStyle w:val="BodyText"/>
              <w:numPr>
                <w:ilvl w:val="0"/>
                <w:numId w:val="28"/>
              </w:numPr>
            </w:pPr>
            <w:r>
              <w:t>Knowledge of current literature on the impact of long-term tracheostomy on receptive &amp; expressive language and speech sound development</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011912CC" w14:textId="77777777" w:rsidR="008A1F08" w:rsidRDefault="008A1F08" w:rsidP="008A1F08">
            <w:pPr>
              <w:pStyle w:val="BodyText"/>
              <w:rPr>
                <w:u w:val="single"/>
              </w:rPr>
            </w:pPr>
            <w:r>
              <w:rPr>
                <w:u w:val="single"/>
              </w:rP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39F2CE16" w14:textId="77777777" w:rsidR="008A1F08" w:rsidRDefault="008A1F08" w:rsidP="008A1F08">
            <w:pPr>
              <w:pStyle w:val="BodyText"/>
              <w:rPr>
                <w:u w:val="single"/>
              </w:rPr>
            </w:pPr>
            <w:r>
              <w:rPr>
                <w:u w:val="single"/>
              </w:rPr>
              <w:t xml:space="preserve"> </w:t>
            </w:r>
          </w:p>
        </w:tc>
      </w:tr>
      <w:tr w:rsidR="008A1F08" w14:paraId="522AFFC4" w14:textId="77777777" w:rsidTr="00CD4873">
        <w:trPr>
          <w:trHeight w:val="1220"/>
        </w:trPr>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250D4C" w14:textId="77777777" w:rsidR="008A1F08" w:rsidRDefault="008A1F08" w:rsidP="00CD30DE">
            <w:pPr>
              <w:pStyle w:val="BodyText"/>
              <w:numPr>
                <w:ilvl w:val="0"/>
                <w:numId w:val="28"/>
              </w:numPr>
            </w:pPr>
            <w:r>
              <w:t xml:space="preserve">Knowledge of current literature on the impact of long-term tracheostomy +/- long- term hospitalisation on child development, play, interaction, neuro/socio-linguistic development etc </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0A7C01B1" w14:textId="77777777" w:rsidR="008A1F08" w:rsidRDefault="008A1F08" w:rsidP="008A1F08">
            <w:pPr>
              <w:pStyle w:val="BodyText"/>
              <w:rPr>
                <w:u w:val="single"/>
              </w:rPr>
            </w:pPr>
            <w:r>
              <w:rPr>
                <w:u w:val="single"/>
              </w:rP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5259980D" w14:textId="77777777" w:rsidR="008A1F08" w:rsidRDefault="008A1F08" w:rsidP="008A1F08">
            <w:pPr>
              <w:pStyle w:val="BodyText"/>
              <w:rPr>
                <w:u w:val="single"/>
              </w:rPr>
            </w:pPr>
            <w:r>
              <w:rPr>
                <w:u w:val="single"/>
              </w:rPr>
              <w:t xml:space="preserve"> </w:t>
            </w:r>
          </w:p>
        </w:tc>
      </w:tr>
      <w:tr w:rsidR="008A1F08" w14:paraId="361320A5" w14:textId="77777777" w:rsidTr="00F171F5">
        <w:trPr>
          <w:trHeight w:val="975"/>
        </w:trPr>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A2E243" w14:textId="4A641B90" w:rsidR="008A1F08" w:rsidRDefault="008A1F08" w:rsidP="00CD30DE">
            <w:pPr>
              <w:pStyle w:val="BodyText"/>
              <w:numPr>
                <w:ilvl w:val="0"/>
                <w:numId w:val="28"/>
              </w:numPr>
            </w:pPr>
            <w:r>
              <w:t>Knowledge of potential impact of tracheostomy, hospitalisation +/- aetiology on developing feeding skills (</w:t>
            </w:r>
            <w:proofErr w:type="spellStart"/>
            <w:r w:rsidR="00600B02">
              <w:t>eg</w:t>
            </w:r>
            <w:proofErr w:type="spellEnd"/>
            <w:r w:rsidR="00600B02">
              <w:t xml:space="preserve"> </w:t>
            </w:r>
            <w:r>
              <w:t>aversion/sensory defensive behaviours/experiential).</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41CEF8EF" w14:textId="77777777" w:rsidR="008A1F08" w:rsidRDefault="008A1F08" w:rsidP="008A1F08">
            <w:pPr>
              <w:pStyle w:val="BodyText"/>
              <w:rPr>
                <w:u w:val="single"/>
              </w:rPr>
            </w:pPr>
            <w:r>
              <w:rPr>
                <w:u w:val="single"/>
              </w:rP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3C30C570" w14:textId="77777777" w:rsidR="008A1F08" w:rsidRDefault="008A1F08" w:rsidP="008A1F08">
            <w:pPr>
              <w:pStyle w:val="BodyText"/>
              <w:rPr>
                <w:u w:val="single"/>
              </w:rPr>
            </w:pPr>
            <w:r>
              <w:rPr>
                <w:u w:val="single"/>
              </w:rPr>
              <w:t xml:space="preserve"> </w:t>
            </w:r>
          </w:p>
        </w:tc>
      </w:tr>
      <w:tr w:rsidR="008A1F08" w14:paraId="55C8AFED" w14:textId="77777777" w:rsidTr="00BA1321">
        <w:trPr>
          <w:trHeight w:val="1304"/>
        </w:trPr>
        <w:tc>
          <w:tcPr>
            <w:tcW w:w="59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16D8344F" w14:textId="3022536F" w:rsidR="008A1F08" w:rsidRDefault="008A1F08" w:rsidP="00CD30DE">
            <w:pPr>
              <w:pStyle w:val="BodyText"/>
              <w:numPr>
                <w:ilvl w:val="0"/>
                <w:numId w:val="28"/>
              </w:numPr>
            </w:pPr>
            <w:r>
              <w:t xml:space="preserve">Knowledge of range of AAC/communication options and their indications/contraindications </w:t>
            </w:r>
            <w:proofErr w:type="spellStart"/>
            <w:r w:rsidR="00600B02">
              <w:t>eg</w:t>
            </w:r>
            <w:proofErr w:type="spellEnd"/>
            <w:r>
              <w:t xml:space="preserve"> leak voice, one-way valve, pseudo voice, electrolarynx, signing etc</w:t>
            </w:r>
          </w:p>
        </w:tc>
        <w:tc>
          <w:tcPr>
            <w:tcW w:w="6375" w:type="dxa"/>
            <w:tcBorders>
              <w:top w:val="nil"/>
              <w:left w:val="nil"/>
              <w:bottom w:val="single" w:sz="4" w:space="0" w:color="auto"/>
              <w:right w:val="single" w:sz="8" w:space="0" w:color="000000"/>
            </w:tcBorders>
            <w:tcMar>
              <w:top w:w="100" w:type="dxa"/>
              <w:left w:w="100" w:type="dxa"/>
              <w:bottom w:w="100" w:type="dxa"/>
              <w:right w:w="100" w:type="dxa"/>
            </w:tcMar>
          </w:tcPr>
          <w:p w14:paraId="7F5B706B" w14:textId="77777777" w:rsidR="008A1F08" w:rsidRDefault="008A1F08" w:rsidP="008A1F08">
            <w:pPr>
              <w:pStyle w:val="BodyText"/>
              <w:rPr>
                <w:u w:val="single"/>
              </w:rPr>
            </w:pPr>
            <w:r>
              <w:rPr>
                <w:u w:val="single"/>
              </w:rPr>
              <w:t xml:space="preserve"> </w:t>
            </w:r>
          </w:p>
        </w:tc>
        <w:tc>
          <w:tcPr>
            <w:tcW w:w="2025" w:type="dxa"/>
            <w:tcBorders>
              <w:top w:val="nil"/>
              <w:left w:val="nil"/>
              <w:bottom w:val="single" w:sz="4" w:space="0" w:color="auto"/>
              <w:right w:val="single" w:sz="8" w:space="0" w:color="000000"/>
            </w:tcBorders>
            <w:tcMar>
              <w:top w:w="100" w:type="dxa"/>
              <w:left w:w="100" w:type="dxa"/>
              <w:bottom w:w="100" w:type="dxa"/>
              <w:right w:w="100" w:type="dxa"/>
            </w:tcMar>
          </w:tcPr>
          <w:p w14:paraId="71F4C223" w14:textId="77777777" w:rsidR="008A1F08" w:rsidRDefault="008A1F08" w:rsidP="008A1F08">
            <w:pPr>
              <w:pStyle w:val="BodyText"/>
              <w:rPr>
                <w:u w:val="single"/>
              </w:rPr>
            </w:pPr>
            <w:r>
              <w:rPr>
                <w:u w:val="single"/>
              </w:rPr>
              <w:t xml:space="preserve"> </w:t>
            </w:r>
          </w:p>
        </w:tc>
      </w:tr>
      <w:tr w:rsidR="008A1F08" w14:paraId="6E612F79" w14:textId="77777777" w:rsidTr="00BA1321">
        <w:trPr>
          <w:trHeight w:val="1022"/>
        </w:trPr>
        <w:tc>
          <w:tcPr>
            <w:tcW w:w="5910"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F11F0A4" w14:textId="77777777" w:rsidR="008A1F08" w:rsidRDefault="008A1F08" w:rsidP="00CD30DE">
            <w:pPr>
              <w:pStyle w:val="BodyText"/>
              <w:numPr>
                <w:ilvl w:val="0"/>
                <w:numId w:val="28"/>
              </w:numPr>
            </w:pPr>
            <w:r>
              <w:t>Knowledge of when one-way valve valves can be considered in patients who are ventilated and non-ventilated.</w:t>
            </w:r>
          </w:p>
        </w:tc>
        <w:tc>
          <w:tcPr>
            <w:tcW w:w="6375"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E497961" w14:textId="77777777" w:rsidR="008A1F08" w:rsidRDefault="008A1F08" w:rsidP="008A1F08">
            <w:pPr>
              <w:pStyle w:val="BodyText"/>
              <w:rPr>
                <w:u w:val="single"/>
              </w:rPr>
            </w:pPr>
          </w:p>
        </w:tc>
        <w:tc>
          <w:tcPr>
            <w:tcW w:w="2025"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23C241C0" w14:textId="77777777" w:rsidR="008A1F08" w:rsidRDefault="008A1F08" w:rsidP="008A1F08">
            <w:pPr>
              <w:pStyle w:val="BodyText"/>
              <w:rPr>
                <w:u w:val="single"/>
              </w:rPr>
            </w:pPr>
          </w:p>
        </w:tc>
      </w:tr>
      <w:tr w:rsidR="008A1F08" w14:paraId="49CAB74B" w14:textId="77777777" w:rsidTr="00BA1321">
        <w:trPr>
          <w:trHeight w:val="931"/>
        </w:trPr>
        <w:tc>
          <w:tcPr>
            <w:tcW w:w="59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1673529" w14:textId="2301836B" w:rsidR="008A1F08" w:rsidRDefault="008A1F08" w:rsidP="00CD30DE">
            <w:pPr>
              <w:pStyle w:val="BodyText"/>
              <w:numPr>
                <w:ilvl w:val="0"/>
                <w:numId w:val="28"/>
              </w:numPr>
            </w:pPr>
            <w:r>
              <w:t>Awareness of impact of age, tube size/type, aversion/sensory and airway pathology on one-way valve assessment and tolerance.</w:t>
            </w:r>
          </w:p>
        </w:tc>
        <w:tc>
          <w:tcPr>
            <w:tcW w:w="637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F6F37A5" w14:textId="77777777" w:rsidR="008A1F08" w:rsidRDefault="008A1F08" w:rsidP="008A1F08">
            <w:pPr>
              <w:pStyle w:val="BodyText"/>
              <w:rPr>
                <w:u w:val="single"/>
              </w:rPr>
            </w:pPr>
            <w:r>
              <w:rPr>
                <w:u w:val="single"/>
              </w:rPr>
              <w:t xml:space="preserve"> </w:t>
            </w:r>
          </w:p>
        </w:tc>
        <w:tc>
          <w:tcPr>
            <w:tcW w:w="202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8B66EF0" w14:textId="77777777" w:rsidR="008A1F08" w:rsidRDefault="008A1F08" w:rsidP="008A1F08">
            <w:pPr>
              <w:pStyle w:val="BodyText"/>
              <w:rPr>
                <w:u w:val="single"/>
              </w:rPr>
            </w:pPr>
            <w:r>
              <w:rPr>
                <w:u w:val="single"/>
              </w:rPr>
              <w:t xml:space="preserve"> </w:t>
            </w:r>
          </w:p>
        </w:tc>
      </w:tr>
      <w:tr w:rsidR="008A1F08" w14:paraId="1163FC6E" w14:textId="77777777" w:rsidTr="00BA1321">
        <w:trPr>
          <w:trHeight w:val="1084"/>
        </w:trPr>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E68461" w14:textId="77777777" w:rsidR="008A1F08" w:rsidRDefault="008A1F08" w:rsidP="00CD30DE">
            <w:pPr>
              <w:pStyle w:val="BodyText"/>
              <w:numPr>
                <w:ilvl w:val="0"/>
                <w:numId w:val="28"/>
              </w:numPr>
            </w:pPr>
            <w:r>
              <w:t>Knowledge of appropriacy and impact of both upsizing and/or downsizing a tracheostomy tube, in conjunction with MDT. (</w:t>
            </w:r>
            <w:proofErr w:type="spellStart"/>
            <w:r>
              <w:t>ie</w:t>
            </w:r>
            <w:proofErr w:type="spellEnd"/>
            <w:r>
              <w:t xml:space="preserve"> impact on leak)</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26711F55" w14:textId="77777777" w:rsidR="008A1F08" w:rsidRDefault="008A1F08" w:rsidP="008A1F08">
            <w:pPr>
              <w:pStyle w:val="BodyText"/>
              <w:rPr>
                <w:u w:val="single"/>
              </w:rPr>
            </w:pPr>
            <w:r>
              <w:rPr>
                <w:u w:val="single"/>
              </w:rP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5CCBCC28" w14:textId="77777777" w:rsidR="008A1F08" w:rsidRDefault="008A1F08" w:rsidP="008A1F08">
            <w:pPr>
              <w:pStyle w:val="BodyText"/>
              <w:rPr>
                <w:u w:val="single"/>
              </w:rPr>
            </w:pPr>
            <w:r>
              <w:rPr>
                <w:u w:val="single"/>
              </w:rPr>
              <w:t xml:space="preserve"> </w:t>
            </w:r>
          </w:p>
        </w:tc>
      </w:tr>
      <w:tr w:rsidR="008A1F08" w14:paraId="37D1A187" w14:textId="77777777" w:rsidTr="00BA1321">
        <w:trPr>
          <w:trHeight w:val="766"/>
        </w:trPr>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D7B452" w14:textId="77777777" w:rsidR="008A1F08" w:rsidRDefault="008A1F08" w:rsidP="00CD30DE">
            <w:pPr>
              <w:pStyle w:val="BodyText"/>
              <w:numPr>
                <w:ilvl w:val="0"/>
                <w:numId w:val="28"/>
              </w:numPr>
            </w:pPr>
            <w:r>
              <w:t>Knowledge of different types, modes and settings of ventilation, benefits and complications</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452D75A5" w14:textId="77777777" w:rsidR="008A1F08" w:rsidRDefault="008A1F08" w:rsidP="008A1F08">
            <w:pPr>
              <w:pStyle w:val="BodyText"/>
              <w:rPr>
                <w:u w:val="single"/>
              </w:rPr>
            </w:pPr>
            <w:r>
              <w:rPr>
                <w:u w:val="single"/>
              </w:rP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7C071C32" w14:textId="77777777" w:rsidR="008A1F08" w:rsidRDefault="008A1F08" w:rsidP="008A1F08">
            <w:pPr>
              <w:pStyle w:val="BodyText"/>
              <w:rPr>
                <w:u w:val="single"/>
              </w:rPr>
            </w:pPr>
            <w:r>
              <w:rPr>
                <w:u w:val="single"/>
              </w:rPr>
              <w:t xml:space="preserve"> </w:t>
            </w:r>
          </w:p>
        </w:tc>
      </w:tr>
      <w:tr w:rsidR="008A1F08" w14:paraId="4DF55078" w14:textId="77777777" w:rsidTr="00F171F5">
        <w:trPr>
          <w:trHeight w:val="900"/>
        </w:trPr>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2E7929" w14:textId="77777777" w:rsidR="008A1F08" w:rsidRDefault="008A1F08" w:rsidP="00CD30DE">
            <w:pPr>
              <w:pStyle w:val="BodyText"/>
              <w:numPr>
                <w:ilvl w:val="0"/>
                <w:numId w:val="28"/>
              </w:numPr>
            </w:pPr>
            <w:r>
              <w:t>Knowledge of impact of tracheostomy and ventilatory assistance on swallowing physiology in the developing child.</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11EAC774" w14:textId="77777777" w:rsidR="008A1F08" w:rsidRDefault="008A1F08" w:rsidP="008A1F08">
            <w:pPr>
              <w:pStyle w:val="BodyText"/>
              <w:rPr>
                <w:u w:val="single"/>
              </w:rPr>
            </w:pPr>
            <w:r>
              <w:rPr>
                <w:u w:val="single"/>
              </w:rP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76F27166" w14:textId="77777777" w:rsidR="008A1F08" w:rsidRDefault="008A1F08" w:rsidP="008A1F08">
            <w:pPr>
              <w:pStyle w:val="BodyText"/>
              <w:rPr>
                <w:u w:val="single"/>
              </w:rPr>
            </w:pPr>
            <w:r>
              <w:rPr>
                <w:u w:val="single"/>
              </w:rPr>
              <w:t xml:space="preserve"> </w:t>
            </w:r>
          </w:p>
        </w:tc>
      </w:tr>
      <w:tr w:rsidR="008A1F08" w14:paraId="78AAAF93" w14:textId="77777777" w:rsidTr="00BA1321">
        <w:trPr>
          <w:trHeight w:val="1077"/>
        </w:trPr>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1CE5BB" w14:textId="77777777" w:rsidR="008A1F08" w:rsidRDefault="008A1F08" w:rsidP="00CD30DE">
            <w:pPr>
              <w:pStyle w:val="BodyText"/>
              <w:numPr>
                <w:ilvl w:val="0"/>
                <w:numId w:val="28"/>
              </w:numPr>
            </w:pPr>
            <w:r>
              <w:t>Awareness of both child and parent/family potential behavioural response to having a tracheostomy and associated equipment</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0AA6247B" w14:textId="77777777" w:rsidR="008A1F08" w:rsidRDefault="008A1F08" w:rsidP="008A1F08">
            <w:pPr>
              <w:pStyle w:val="BodyText"/>
              <w:rPr>
                <w:u w:val="single"/>
              </w:rPr>
            </w:pPr>
            <w:r>
              <w:rPr>
                <w:u w:val="single"/>
              </w:rP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22D24B97" w14:textId="77777777" w:rsidR="008A1F08" w:rsidRDefault="008A1F08" w:rsidP="008A1F08">
            <w:pPr>
              <w:pStyle w:val="BodyText"/>
              <w:rPr>
                <w:u w:val="single"/>
              </w:rPr>
            </w:pPr>
            <w:r>
              <w:rPr>
                <w:u w:val="single"/>
              </w:rPr>
              <w:t xml:space="preserve"> </w:t>
            </w:r>
          </w:p>
        </w:tc>
      </w:tr>
      <w:tr w:rsidR="008A1F08" w14:paraId="03215E40" w14:textId="77777777" w:rsidTr="00BA1321">
        <w:trPr>
          <w:trHeight w:val="1032"/>
        </w:trPr>
        <w:tc>
          <w:tcPr>
            <w:tcW w:w="59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71EA4CB" w14:textId="77777777" w:rsidR="008A1F08" w:rsidRDefault="008A1F08" w:rsidP="00CD30DE">
            <w:pPr>
              <w:pStyle w:val="BodyText"/>
              <w:numPr>
                <w:ilvl w:val="0"/>
                <w:numId w:val="28"/>
              </w:numPr>
            </w:pPr>
            <w:r>
              <w:t>Knowledge of the impact of tracheostomy on activities of daily living, relationships, access to health, education, social, leisure resources and need for EHCP.  Impact of this change/need over time.</w:t>
            </w:r>
          </w:p>
        </w:tc>
        <w:tc>
          <w:tcPr>
            <w:tcW w:w="6375" w:type="dxa"/>
            <w:tcBorders>
              <w:top w:val="nil"/>
              <w:left w:val="nil"/>
              <w:bottom w:val="single" w:sz="4" w:space="0" w:color="auto"/>
              <w:right w:val="single" w:sz="8" w:space="0" w:color="000000"/>
            </w:tcBorders>
            <w:tcMar>
              <w:top w:w="100" w:type="dxa"/>
              <w:left w:w="100" w:type="dxa"/>
              <w:bottom w:w="100" w:type="dxa"/>
              <w:right w:w="100" w:type="dxa"/>
            </w:tcMar>
          </w:tcPr>
          <w:p w14:paraId="7DA4EC77" w14:textId="77777777" w:rsidR="008A1F08" w:rsidRDefault="008A1F08" w:rsidP="008A1F08">
            <w:pPr>
              <w:pStyle w:val="BodyText"/>
              <w:rPr>
                <w:u w:val="single"/>
              </w:rPr>
            </w:pPr>
            <w:r>
              <w:rPr>
                <w:u w:val="single"/>
              </w:rPr>
              <w:t xml:space="preserve"> </w:t>
            </w:r>
          </w:p>
        </w:tc>
        <w:tc>
          <w:tcPr>
            <w:tcW w:w="2025" w:type="dxa"/>
            <w:tcBorders>
              <w:top w:val="nil"/>
              <w:left w:val="nil"/>
              <w:bottom w:val="single" w:sz="4" w:space="0" w:color="auto"/>
              <w:right w:val="single" w:sz="8" w:space="0" w:color="000000"/>
            </w:tcBorders>
            <w:tcMar>
              <w:top w:w="100" w:type="dxa"/>
              <w:left w:w="100" w:type="dxa"/>
              <w:bottom w:w="100" w:type="dxa"/>
              <w:right w:w="100" w:type="dxa"/>
            </w:tcMar>
          </w:tcPr>
          <w:p w14:paraId="3B108093" w14:textId="77777777" w:rsidR="008A1F08" w:rsidRDefault="008A1F08" w:rsidP="008A1F08">
            <w:pPr>
              <w:pStyle w:val="BodyText"/>
              <w:rPr>
                <w:u w:val="single"/>
              </w:rPr>
            </w:pPr>
            <w:r>
              <w:rPr>
                <w:u w:val="single"/>
              </w:rPr>
              <w:t xml:space="preserve"> </w:t>
            </w:r>
          </w:p>
        </w:tc>
      </w:tr>
      <w:tr w:rsidR="008A1F08" w14:paraId="2DC575EE" w14:textId="77777777" w:rsidTr="00BA1321">
        <w:trPr>
          <w:trHeight w:val="1031"/>
        </w:trPr>
        <w:tc>
          <w:tcPr>
            <w:tcW w:w="59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2295E5F" w14:textId="53194C1E" w:rsidR="008A1F08" w:rsidRDefault="008A1F08" w:rsidP="00CD30DE">
            <w:pPr>
              <w:pStyle w:val="BodyText"/>
              <w:numPr>
                <w:ilvl w:val="0"/>
                <w:numId w:val="28"/>
              </w:numPr>
            </w:pPr>
            <w:r>
              <w:t xml:space="preserve">Knowledge of the role of extended MDT in community tracheostomy management </w:t>
            </w:r>
            <w:proofErr w:type="spellStart"/>
            <w:r w:rsidR="00002EC1">
              <w:t>eg</w:t>
            </w:r>
            <w:proofErr w:type="spellEnd"/>
            <w:r>
              <w:t xml:space="preserve"> educational staff</w:t>
            </w:r>
          </w:p>
        </w:tc>
        <w:tc>
          <w:tcPr>
            <w:tcW w:w="637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81620ED" w14:textId="77777777" w:rsidR="008A1F08" w:rsidRDefault="008A1F08" w:rsidP="008A1F08">
            <w:pPr>
              <w:pStyle w:val="BodyText"/>
              <w:rPr>
                <w:u w:val="single"/>
              </w:rPr>
            </w:pPr>
            <w:r>
              <w:rPr>
                <w:u w:val="single"/>
              </w:rPr>
              <w:t xml:space="preserve"> </w:t>
            </w:r>
          </w:p>
        </w:tc>
        <w:tc>
          <w:tcPr>
            <w:tcW w:w="202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3FA20B5" w14:textId="77777777" w:rsidR="008A1F08" w:rsidRDefault="008A1F08" w:rsidP="008A1F08">
            <w:pPr>
              <w:pStyle w:val="BodyText"/>
              <w:rPr>
                <w:u w:val="single"/>
              </w:rPr>
            </w:pPr>
            <w:r>
              <w:rPr>
                <w:u w:val="single"/>
              </w:rPr>
              <w:t xml:space="preserve"> </w:t>
            </w:r>
          </w:p>
        </w:tc>
      </w:tr>
      <w:tr w:rsidR="008A1F08" w14:paraId="6B626826" w14:textId="77777777" w:rsidTr="00BA1321">
        <w:trPr>
          <w:trHeight w:val="1219"/>
        </w:trPr>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49EB74" w14:textId="77777777" w:rsidR="008A1F08" w:rsidRDefault="008A1F08" w:rsidP="00CD30DE">
            <w:pPr>
              <w:pStyle w:val="BodyText"/>
              <w:numPr>
                <w:ilvl w:val="0"/>
                <w:numId w:val="28"/>
              </w:numPr>
            </w:pPr>
            <w:r>
              <w:t>Knowledge of local tracheostomy support services available to children/families in their own homes, rehabilitation centres, respite care and children’s centres/schools</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2DDA7943" w14:textId="77777777" w:rsidR="008A1F08" w:rsidRDefault="008A1F08" w:rsidP="008A1F08">
            <w:pPr>
              <w:pStyle w:val="BodyText"/>
              <w:rPr>
                <w:u w:val="single"/>
              </w:rPr>
            </w:pPr>
            <w:r>
              <w:rPr>
                <w:u w:val="single"/>
              </w:rP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316ADB0E" w14:textId="77777777" w:rsidR="008A1F08" w:rsidRDefault="008A1F08" w:rsidP="008A1F08">
            <w:pPr>
              <w:pStyle w:val="BodyText"/>
              <w:rPr>
                <w:u w:val="single"/>
              </w:rPr>
            </w:pPr>
            <w:r>
              <w:rPr>
                <w:u w:val="single"/>
              </w:rPr>
              <w:t xml:space="preserve"> </w:t>
            </w:r>
          </w:p>
        </w:tc>
      </w:tr>
      <w:tr w:rsidR="008A1F08" w14:paraId="4E922908" w14:textId="77777777" w:rsidTr="00BA1321">
        <w:trPr>
          <w:trHeight w:val="940"/>
        </w:trPr>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425F42" w14:textId="2336EB91" w:rsidR="008A1F08" w:rsidRDefault="008A1F08" w:rsidP="00CD30DE">
            <w:pPr>
              <w:pStyle w:val="BodyText"/>
              <w:numPr>
                <w:ilvl w:val="0"/>
                <w:numId w:val="28"/>
              </w:numPr>
            </w:pPr>
            <w:r>
              <w:t xml:space="preserve">Knowledge of health and safety implications of working with children with a tracheostomy in the community </w:t>
            </w:r>
            <w:proofErr w:type="spellStart"/>
            <w:r w:rsidR="00002EC1">
              <w:t>eg</w:t>
            </w:r>
            <w:proofErr w:type="spellEnd"/>
            <w:r>
              <w:t xml:space="preserve"> lone working, emergency procedures</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424D3EB8" w14:textId="77777777" w:rsidR="008A1F08" w:rsidRDefault="008A1F08" w:rsidP="008A1F08">
            <w:pPr>
              <w:pStyle w:val="BodyText"/>
              <w:rPr>
                <w:u w:val="single"/>
              </w:rPr>
            </w:pPr>
            <w:r>
              <w:rPr>
                <w:u w:val="single"/>
              </w:rP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286BE738" w14:textId="77777777" w:rsidR="008A1F08" w:rsidRDefault="008A1F08" w:rsidP="008A1F08">
            <w:pPr>
              <w:pStyle w:val="BodyText"/>
              <w:rPr>
                <w:u w:val="single"/>
              </w:rPr>
            </w:pPr>
            <w:r>
              <w:rPr>
                <w:u w:val="single"/>
              </w:rPr>
              <w:t xml:space="preserve"> </w:t>
            </w:r>
          </w:p>
        </w:tc>
      </w:tr>
      <w:tr w:rsidR="008A1F08" w14:paraId="2C582855" w14:textId="77777777" w:rsidTr="00BA1321">
        <w:trPr>
          <w:trHeight w:val="786"/>
        </w:trPr>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3D0201" w14:textId="77777777" w:rsidR="008A1F08" w:rsidRDefault="008A1F08" w:rsidP="00CD30DE">
            <w:pPr>
              <w:pStyle w:val="BodyText"/>
              <w:numPr>
                <w:ilvl w:val="0"/>
                <w:numId w:val="28"/>
              </w:numPr>
            </w:pPr>
            <w:r>
              <w:t>Knowledge of tracheostomy weaning and/or staged ward decannulation process/local protocol</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3782C1FF" w14:textId="77777777" w:rsidR="008A1F08" w:rsidRDefault="008A1F08" w:rsidP="00F171F5">
            <w:pPr>
              <w:spacing w:before="240" w:after="240"/>
              <w:rPr>
                <w:rFonts w:ascii="Verdana" w:eastAsia="Verdana" w:hAnsi="Verdana" w:cs="Verdana"/>
                <w:b/>
                <w:u w:val="single"/>
              </w:rPr>
            </w:pPr>
            <w:r>
              <w:rPr>
                <w:rFonts w:ascii="Verdana" w:eastAsia="Verdana" w:hAnsi="Verdana" w:cs="Verdana"/>
                <w:b/>
                <w:u w:val="single"/>
              </w:rP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2E59211D" w14:textId="77777777" w:rsidR="008A1F08" w:rsidRDefault="008A1F08" w:rsidP="00F171F5">
            <w:pPr>
              <w:spacing w:before="240" w:after="240"/>
              <w:rPr>
                <w:rFonts w:ascii="Verdana" w:eastAsia="Verdana" w:hAnsi="Verdana" w:cs="Verdana"/>
                <w:b/>
                <w:u w:val="single"/>
              </w:rPr>
            </w:pPr>
            <w:r>
              <w:rPr>
                <w:rFonts w:ascii="Verdana" w:eastAsia="Verdana" w:hAnsi="Verdana" w:cs="Verdana"/>
                <w:b/>
                <w:u w:val="single"/>
              </w:rPr>
              <w:t xml:space="preserve"> </w:t>
            </w:r>
          </w:p>
        </w:tc>
      </w:tr>
      <w:tr w:rsidR="008A1F08" w14:paraId="7C538789" w14:textId="77777777" w:rsidTr="00F171F5">
        <w:trPr>
          <w:trHeight w:val="795"/>
        </w:trPr>
        <w:tc>
          <w:tcPr>
            <w:tcW w:w="591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0821CD3" w14:textId="77777777" w:rsidR="008A1F08" w:rsidRDefault="008A1F08" w:rsidP="008A1F08">
            <w:pPr>
              <w:pStyle w:val="BodyText"/>
              <w:rPr>
                <w:b/>
                <w:bCs/>
              </w:rPr>
            </w:pPr>
          </w:p>
          <w:p w14:paraId="4D1013B4" w14:textId="28B55B73" w:rsidR="008A1F08" w:rsidRPr="008A1F08" w:rsidRDefault="008A1F08" w:rsidP="008A1F08">
            <w:pPr>
              <w:pStyle w:val="BodyText"/>
              <w:rPr>
                <w:b/>
                <w:bCs/>
              </w:rPr>
            </w:pPr>
            <w:r w:rsidRPr="008A1F08">
              <w:rPr>
                <w:b/>
                <w:bCs/>
              </w:rPr>
              <w:t>Skills required</w:t>
            </w:r>
          </w:p>
        </w:tc>
        <w:tc>
          <w:tcPr>
            <w:tcW w:w="637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C52EE4D" w14:textId="77777777" w:rsidR="008A1F08" w:rsidRDefault="008A1F08" w:rsidP="008A1F08">
            <w:pPr>
              <w:pStyle w:val="BodyText"/>
              <w:rPr>
                <w:b/>
                <w:bCs/>
              </w:rPr>
            </w:pPr>
          </w:p>
          <w:p w14:paraId="7CD0BD86" w14:textId="2A98A086" w:rsidR="008A1F08" w:rsidRPr="008A1F08" w:rsidRDefault="008A1F08" w:rsidP="008A1F08">
            <w:pPr>
              <w:pStyle w:val="BodyText"/>
              <w:rPr>
                <w:b/>
                <w:bCs/>
              </w:rPr>
            </w:pPr>
            <w:r w:rsidRPr="008A1F08">
              <w:rPr>
                <w:b/>
                <w:bCs/>
              </w:rPr>
              <w:t>Evidence of achievement</w:t>
            </w:r>
          </w:p>
        </w:tc>
        <w:tc>
          <w:tcPr>
            <w:tcW w:w="202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8B84751" w14:textId="77777777" w:rsidR="008A1F08" w:rsidRDefault="008A1F08" w:rsidP="008A1F08">
            <w:pPr>
              <w:pStyle w:val="BodyText"/>
              <w:rPr>
                <w:b/>
                <w:bCs/>
              </w:rPr>
            </w:pPr>
          </w:p>
          <w:p w14:paraId="6F03B56A" w14:textId="548CCD99" w:rsidR="008A1F08" w:rsidRPr="008A1F08" w:rsidRDefault="008A1F08" w:rsidP="008A1F08">
            <w:pPr>
              <w:pStyle w:val="BodyText"/>
              <w:rPr>
                <w:b/>
                <w:bCs/>
              </w:rPr>
            </w:pPr>
            <w:r w:rsidRPr="008A1F08">
              <w:rPr>
                <w:b/>
                <w:bCs/>
              </w:rPr>
              <w:t>Date and sign</w:t>
            </w:r>
          </w:p>
        </w:tc>
      </w:tr>
      <w:tr w:rsidR="008A1F08" w14:paraId="5E9197C8" w14:textId="77777777" w:rsidTr="00A359FF">
        <w:trPr>
          <w:trHeight w:val="1350"/>
        </w:trPr>
        <w:tc>
          <w:tcPr>
            <w:tcW w:w="591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2B837F7E" w14:textId="3D7A4E71" w:rsidR="008A1F08" w:rsidRDefault="008A1F08" w:rsidP="008364F8">
            <w:pPr>
              <w:pStyle w:val="BodyText"/>
              <w:numPr>
                <w:ilvl w:val="0"/>
                <w:numId w:val="29"/>
              </w:numPr>
            </w:pPr>
            <w:r>
              <w:t>Recognises potential for change in terms of child development and medical management in patients with long-term tracheostomy and appropriacy of timing of review</w:t>
            </w:r>
          </w:p>
        </w:tc>
        <w:tc>
          <w:tcPr>
            <w:tcW w:w="6375" w:type="dxa"/>
            <w:tcBorders>
              <w:top w:val="nil"/>
              <w:left w:val="nil"/>
              <w:bottom w:val="single" w:sz="4" w:space="0" w:color="auto"/>
              <w:right w:val="single" w:sz="8" w:space="0" w:color="000000"/>
            </w:tcBorders>
            <w:tcMar>
              <w:top w:w="100" w:type="dxa"/>
              <w:left w:w="100" w:type="dxa"/>
              <w:bottom w:w="100" w:type="dxa"/>
              <w:right w:w="100" w:type="dxa"/>
            </w:tcMar>
          </w:tcPr>
          <w:p w14:paraId="6EBECDD3" w14:textId="77777777" w:rsidR="008A1F08" w:rsidRDefault="008A1F08" w:rsidP="00806D7A">
            <w:pPr>
              <w:pStyle w:val="BodyText"/>
              <w:rPr>
                <w:u w:val="single"/>
              </w:rPr>
            </w:pPr>
            <w:r>
              <w:rPr>
                <w:u w:val="single"/>
              </w:rPr>
              <w:t xml:space="preserve"> </w:t>
            </w:r>
          </w:p>
        </w:tc>
        <w:tc>
          <w:tcPr>
            <w:tcW w:w="2025" w:type="dxa"/>
            <w:tcBorders>
              <w:top w:val="nil"/>
              <w:left w:val="nil"/>
              <w:bottom w:val="single" w:sz="4" w:space="0" w:color="auto"/>
              <w:right w:val="single" w:sz="8" w:space="0" w:color="000000"/>
            </w:tcBorders>
            <w:tcMar>
              <w:top w:w="100" w:type="dxa"/>
              <w:left w:w="100" w:type="dxa"/>
              <w:bottom w:w="100" w:type="dxa"/>
              <w:right w:w="100" w:type="dxa"/>
            </w:tcMar>
          </w:tcPr>
          <w:p w14:paraId="28EB1BAE" w14:textId="77777777" w:rsidR="008A1F08" w:rsidRDefault="008A1F08" w:rsidP="00806D7A">
            <w:pPr>
              <w:pStyle w:val="BodyText"/>
              <w:rPr>
                <w:u w:val="single"/>
              </w:rPr>
            </w:pPr>
            <w:r>
              <w:rPr>
                <w:u w:val="single"/>
              </w:rPr>
              <w:t xml:space="preserve"> </w:t>
            </w:r>
          </w:p>
        </w:tc>
      </w:tr>
      <w:tr w:rsidR="008A1F08" w14:paraId="3000E1B8" w14:textId="77777777" w:rsidTr="00A359FF">
        <w:trPr>
          <w:trHeight w:val="738"/>
        </w:trPr>
        <w:tc>
          <w:tcPr>
            <w:tcW w:w="59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278CEFE" w14:textId="77777777" w:rsidR="008A1F08" w:rsidRPr="00806D7A" w:rsidRDefault="008A1F08" w:rsidP="008364F8">
            <w:pPr>
              <w:pStyle w:val="BodyText"/>
              <w:numPr>
                <w:ilvl w:val="0"/>
                <w:numId w:val="29"/>
              </w:numPr>
            </w:pPr>
            <w:r w:rsidRPr="00806D7A">
              <w:t>Able to identify risk factors for buccal speech and management.</w:t>
            </w:r>
          </w:p>
        </w:tc>
        <w:tc>
          <w:tcPr>
            <w:tcW w:w="637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FA99900" w14:textId="77777777" w:rsidR="008A1F08" w:rsidRDefault="008A1F08" w:rsidP="00806D7A">
            <w:pPr>
              <w:pStyle w:val="BodyText"/>
              <w:rPr>
                <w:rFonts w:ascii="Verdana" w:eastAsia="Verdana" w:hAnsi="Verdana" w:cs="Verdana"/>
                <w:b/>
                <w:u w:val="single"/>
              </w:rPr>
            </w:pPr>
            <w:r>
              <w:rPr>
                <w:rFonts w:ascii="Verdana" w:eastAsia="Verdana" w:hAnsi="Verdana" w:cs="Verdana"/>
                <w:b/>
                <w:u w:val="single"/>
              </w:rPr>
              <w:t xml:space="preserve"> </w:t>
            </w:r>
          </w:p>
        </w:tc>
        <w:tc>
          <w:tcPr>
            <w:tcW w:w="202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85F6DB7" w14:textId="77777777" w:rsidR="008A1F08" w:rsidRDefault="008A1F08" w:rsidP="00806D7A">
            <w:pPr>
              <w:pStyle w:val="BodyText"/>
              <w:rPr>
                <w:rFonts w:ascii="Verdana" w:eastAsia="Verdana" w:hAnsi="Verdana" w:cs="Verdana"/>
                <w:b/>
                <w:u w:val="single"/>
              </w:rPr>
            </w:pPr>
            <w:r>
              <w:rPr>
                <w:rFonts w:ascii="Verdana" w:eastAsia="Verdana" w:hAnsi="Verdana" w:cs="Verdana"/>
                <w:b/>
                <w:u w:val="single"/>
              </w:rPr>
              <w:t xml:space="preserve"> </w:t>
            </w:r>
          </w:p>
        </w:tc>
      </w:tr>
      <w:tr w:rsidR="008A1F08" w14:paraId="423F8A74" w14:textId="77777777" w:rsidTr="00A359FF">
        <w:trPr>
          <w:trHeight w:val="1073"/>
        </w:trPr>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E01A53" w14:textId="77777777" w:rsidR="008A1F08" w:rsidRDefault="008A1F08" w:rsidP="008364F8">
            <w:pPr>
              <w:pStyle w:val="BodyText"/>
              <w:numPr>
                <w:ilvl w:val="0"/>
                <w:numId w:val="29"/>
              </w:numPr>
            </w:pPr>
            <w:r>
              <w:t>Able to support relevant training to child, family and/or staff that is specific to SLT (</w:t>
            </w:r>
            <w:proofErr w:type="spellStart"/>
            <w:r>
              <w:t>eg</w:t>
            </w:r>
            <w:proofErr w:type="spellEnd"/>
            <w:r>
              <w:t xml:space="preserve"> one-way valve use in school setting)</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2C5EAAC2" w14:textId="77777777" w:rsidR="008A1F08" w:rsidRDefault="008A1F08" w:rsidP="00806D7A">
            <w:pPr>
              <w:pStyle w:val="BodyText"/>
              <w:rPr>
                <w:rFonts w:ascii="Verdana" w:eastAsia="Verdana" w:hAnsi="Verdana" w:cs="Verdana"/>
                <w:b/>
                <w:u w:val="single"/>
              </w:rPr>
            </w:pPr>
            <w:r>
              <w:rPr>
                <w:rFonts w:ascii="Verdana" w:eastAsia="Verdana" w:hAnsi="Verdana" w:cs="Verdana"/>
                <w:b/>
                <w:u w:val="single"/>
              </w:rP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46C9AEB1" w14:textId="77777777" w:rsidR="008A1F08" w:rsidRDefault="008A1F08" w:rsidP="00806D7A">
            <w:pPr>
              <w:pStyle w:val="BodyText"/>
              <w:rPr>
                <w:rFonts w:ascii="Verdana" w:eastAsia="Verdana" w:hAnsi="Verdana" w:cs="Verdana"/>
                <w:b/>
                <w:u w:val="single"/>
              </w:rPr>
            </w:pPr>
            <w:r>
              <w:rPr>
                <w:rFonts w:ascii="Verdana" w:eastAsia="Verdana" w:hAnsi="Verdana" w:cs="Verdana"/>
                <w:b/>
                <w:u w:val="single"/>
              </w:rPr>
              <w:t xml:space="preserve"> </w:t>
            </w:r>
          </w:p>
        </w:tc>
      </w:tr>
      <w:tr w:rsidR="008A1F08" w14:paraId="78232086" w14:textId="77777777" w:rsidTr="00A359FF">
        <w:trPr>
          <w:trHeight w:val="1076"/>
        </w:trPr>
        <w:tc>
          <w:tcPr>
            <w:tcW w:w="59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AF48ED" w14:textId="77777777" w:rsidR="008A1F08" w:rsidRDefault="008A1F08" w:rsidP="008364F8">
            <w:pPr>
              <w:pStyle w:val="BodyText"/>
              <w:numPr>
                <w:ilvl w:val="0"/>
                <w:numId w:val="29"/>
              </w:numPr>
            </w:pPr>
            <w:r>
              <w:t>Recognises the need of MDT working in tracheostomy management and liaises with colleagues appropriately</w:t>
            </w:r>
          </w:p>
        </w:tc>
        <w:tc>
          <w:tcPr>
            <w:tcW w:w="6375" w:type="dxa"/>
            <w:tcBorders>
              <w:top w:val="nil"/>
              <w:left w:val="nil"/>
              <w:bottom w:val="single" w:sz="8" w:space="0" w:color="000000"/>
              <w:right w:val="single" w:sz="8" w:space="0" w:color="000000"/>
            </w:tcBorders>
            <w:tcMar>
              <w:top w:w="100" w:type="dxa"/>
              <w:left w:w="100" w:type="dxa"/>
              <w:bottom w:w="100" w:type="dxa"/>
              <w:right w:w="100" w:type="dxa"/>
            </w:tcMar>
          </w:tcPr>
          <w:p w14:paraId="518D7C32" w14:textId="77777777" w:rsidR="008A1F08" w:rsidRDefault="008A1F08" w:rsidP="00806D7A">
            <w:pPr>
              <w:pStyle w:val="BodyText"/>
              <w:rPr>
                <w:rFonts w:ascii="Verdana" w:eastAsia="Verdana" w:hAnsi="Verdana" w:cs="Verdana"/>
                <w:b/>
                <w:u w:val="single"/>
              </w:rPr>
            </w:pPr>
            <w:r>
              <w:rPr>
                <w:rFonts w:ascii="Verdana" w:eastAsia="Verdana" w:hAnsi="Verdana" w:cs="Verdana"/>
                <w:b/>
                <w:u w:val="single"/>
              </w:rP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14:paraId="3BE26AAC" w14:textId="77777777" w:rsidR="008A1F08" w:rsidRDefault="008A1F08" w:rsidP="00806D7A">
            <w:pPr>
              <w:pStyle w:val="BodyText"/>
              <w:rPr>
                <w:rFonts w:ascii="Verdana" w:eastAsia="Verdana" w:hAnsi="Verdana" w:cs="Verdana"/>
                <w:b/>
                <w:u w:val="single"/>
              </w:rPr>
            </w:pPr>
            <w:r>
              <w:rPr>
                <w:rFonts w:ascii="Verdana" w:eastAsia="Verdana" w:hAnsi="Verdana" w:cs="Verdana"/>
                <w:b/>
                <w:u w:val="single"/>
              </w:rPr>
              <w:t xml:space="preserve"> </w:t>
            </w:r>
          </w:p>
        </w:tc>
      </w:tr>
    </w:tbl>
    <w:p w14:paraId="6F33114C" w14:textId="271CB89D" w:rsidR="007F153D" w:rsidRDefault="007F153D" w:rsidP="00FB541A">
      <w:pPr>
        <w:pStyle w:val="BodyText"/>
        <w:spacing w:line="276" w:lineRule="auto"/>
        <w:sectPr w:rsidR="007F153D" w:rsidSect="00502635">
          <w:pgSz w:w="16838" w:h="11906" w:orient="landscape"/>
          <w:pgMar w:top="2268" w:right="1418" w:bottom="1701" w:left="1418" w:header="709" w:footer="709" w:gutter="0"/>
          <w:cols w:space="708"/>
          <w:titlePg/>
          <w:docGrid w:linePitch="360"/>
        </w:sectPr>
      </w:pPr>
    </w:p>
    <w:p w14:paraId="1CFA8070" w14:textId="70769D1A" w:rsidR="004E4571" w:rsidRDefault="006F2A50" w:rsidP="00A359FF">
      <w:pPr>
        <w:pStyle w:val="Heading2"/>
        <w:spacing w:before="0"/>
      </w:pPr>
      <w:r>
        <w:t>8.</w:t>
      </w:r>
      <w:r w:rsidR="004E4571">
        <w:t xml:space="preserve"> </w:t>
      </w:r>
      <w:r w:rsidR="00F21E0B">
        <w:t>Re</w:t>
      </w:r>
      <w:r w:rsidR="005879CB">
        <w:t>ferences/</w:t>
      </w:r>
      <w:r w:rsidR="00F21E0B">
        <w:t>reading</w:t>
      </w:r>
      <w:r w:rsidR="005879CB">
        <w:t xml:space="preserve"> list</w:t>
      </w:r>
    </w:p>
    <w:p w14:paraId="23A44782" w14:textId="113AEF49" w:rsidR="00FB541A" w:rsidRDefault="00FB541A" w:rsidP="006F2A50">
      <w:pPr>
        <w:pStyle w:val="BodyText"/>
        <w:spacing w:line="276" w:lineRule="auto"/>
      </w:pPr>
      <w:r>
        <w:t>National Confidential Enquiry into Patient Outcome and Death (NCEPOD 2014) - On the Right Trach?</w:t>
      </w:r>
      <w:r w:rsidR="00396C4F">
        <w:t xml:space="preserve"> </w:t>
      </w:r>
      <w:r w:rsidR="007E729A">
        <w:t xml:space="preserve">Available at: </w:t>
      </w:r>
      <w:hyperlink r:id="rId19" w:history="1">
        <w:r w:rsidR="000C0C14" w:rsidRPr="007A07AD">
          <w:rPr>
            <w:rStyle w:val="Hyperlink"/>
          </w:rPr>
          <w:t>https://www.ncepod.org.uk/2014tc.html</w:t>
        </w:r>
      </w:hyperlink>
    </w:p>
    <w:p w14:paraId="3450EDD1" w14:textId="77777777" w:rsidR="000C0C14" w:rsidRDefault="000C0C14" w:rsidP="006F2A50">
      <w:pPr>
        <w:pStyle w:val="BodyText"/>
        <w:spacing w:line="276" w:lineRule="auto"/>
      </w:pPr>
    </w:p>
    <w:p w14:paraId="0AD7E13C" w14:textId="2C82BCF0" w:rsidR="00ED4104" w:rsidRDefault="005879CB" w:rsidP="006F2A50">
      <w:pPr>
        <w:pStyle w:val="BodyText"/>
        <w:spacing w:line="276" w:lineRule="auto"/>
      </w:pPr>
      <w:r>
        <w:t>Multidisciplinary</w:t>
      </w:r>
      <w:r w:rsidR="00ED4104">
        <w:t xml:space="preserve"> guidelines for the management of paediatric tracheostomy emergencies</w:t>
      </w:r>
      <w:r w:rsidR="00486A45">
        <w:t xml:space="preserve">. Available at: </w:t>
      </w:r>
      <w:hyperlink r:id="rId20" w:history="1">
        <w:r w:rsidR="00FD6CB7" w:rsidRPr="00FD6CB7">
          <w:rPr>
            <w:rStyle w:val="Hyperlink"/>
          </w:rPr>
          <w:t>https://associationofanaesthetists-publications.onlinelibrary.wiley.com/doi/full/10.1111/anae.14307</w:t>
        </w:r>
      </w:hyperlink>
    </w:p>
    <w:p w14:paraId="16E869DB" w14:textId="77777777" w:rsidR="00ED4104" w:rsidRDefault="00ED4104" w:rsidP="006F2A50">
      <w:pPr>
        <w:pStyle w:val="BodyText"/>
        <w:spacing w:line="276" w:lineRule="auto"/>
      </w:pPr>
    </w:p>
    <w:p w14:paraId="6D31ACBB" w14:textId="257AB38F" w:rsidR="00ED4104" w:rsidRDefault="00ED4104" w:rsidP="006F2A50">
      <w:pPr>
        <w:pStyle w:val="BodyText"/>
        <w:spacing w:line="276" w:lineRule="auto"/>
      </w:pPr>
      <w:r>
        <w:t>National Tracheostomy Safety Project</w:t>
      </w:r>
      <w:r w:rsidR="00486A45">
        <w:t xml:space="preserve">. Available at: </w:t>
      </w:r>
      <w:hyperlink r:id="rId21" w:history="1">
        <w:r w:rsidR="00100410">
          <w:rPr>
            <w:rStyle w:val="Hyperlink"/>
          </w:rPr>
          <w:t>https://www.tracheostomy.org.uk/</w:t>
        </w:r>
      </w:hyperlink>
    </w:p>
    <w:p w14:paraId="25BC684A" w14:textId="77777777" w:rsidR="00ED4104" w:rsidRDefault="00ED4104" w:rsidP="006F2A50">
      <w:pPr>
        <w:pStyle w:val="BodyText"/>
        <w:spacing w:line="276" w:lineRule="auto"/>
      </w:pPr>
    </w:p>
    <w:p w14:paraId="47F99727" w14:textId="087024A7" w:rsidR="00ED4104" w:rsidRDefault="00ED4104" w:rsidP="006F2A50">
      <w:pPr>
        <w:pStyle w:val="BodyText"/>
        <w:spacing w:line="276" w:lineRule="auto"/>
      </w:pPr>
      <w:r>
        <w:t>The Global Tracheostomy Collaborative</w:t>
      </w:r>
      <w:r w:rsidR="00486A45">
        <w:t xml:space="preserve">. Available at: </w:t>
      </w:r>
      <w:hyperlink r:id="rId22" w:history="1">
        <w:r w:rsidR="00605BC6">
          <w:rPr>
            <w:rStyle w:val="Hyperlink"/>
          </w:rPr>
          <w:t>http://www.globaltrach.org</w:t>
        </w:r>
      </w:hyperlink>
    </w:p>
    <w:p w14:paraId="4D289CD1" w14:textId="77777777" w:rsidR="00ED4104" w:rsidRDefault="00ED4104" w:rsidP="006F2A50">
      <w:pPr>
        <w:pStyle w:val="BodyText"/>
        <w:spacing w:line="276" w:lineRule="auto"/>
      </w:pPr>
    </w:p>
    <w:p w14:paraId="2A14DC1D" w14:textId="2FFA11A2" w:rsidR="00ED4104" w:rsidRDefault="00ED4104" w:rsidP="006F2A50">
      <w:pPr>
        <w:pStyle w:val="BodyText"/>
        <w:spacing w:line="276" w:lineRule="auto"/>
      </w:pPr>
      <w:r>
        <w:t>Health Education England Tracheostomy Safety E-Learning programme</w:t>
      </w:r>
      <w:r w:rsidR="008C7CF8">
        <w:t xml:space="preserve">. Available at: </w:t>
      </w:r>
      <w:r>
        <w:t xml:space="preserve"> </w:t>
      </w:r>
      <w:hyperlink r:id="rId23" w:history="1">
        <w:r w:rsidRPr="00FD6CB7">
          <w:rPr>
            <w:rStyle w:val="Hyperlink"/>
          </w:rPr>
          <w:t>https://www.e-lfh.org.uk/programmes/tracheostomy-safety/</w:t>
        </w:r>
      </w:hyperlink>
      <w:r>
        <w:t xml:space="preserve"> </w:t>
      </w:r>
    </w:p>
    <w:p w14:paraId="7D4D045F" w14:textId="77777777" w:rsidR="00ED4104" w:rsidRDefault="00ED4104" w:rsidP="006F2A50">
      <w:pPr>
        <w:pStyle w:val="BodyText"/>
        <w:spacing w:line="276" w:lineRule="auto"/>
      </w:pPr>
    </w:p>
    <w:p w14:paraId="7E2BE708" w14:textId="510525EC" w:rsidR="001C1272" w:rsidRDefault="00ED4104" w:rsidP="006F2A50">
      <w:pPr>
        <w:pStyle w:val="BodyText"/>
        <w:spacing w:line="276" w:lineRule="auto"/>
      </w:pPr>
      <w:r>
        <w:t xml:space="preserve">Faculty of Intensive Care Medicine - 2020-08 Tracheostomy_care_guidance_Final.pdf </w:t>
      </w:r>
      <w:hyperlink r:id="rId24" w:history="1">
        <w:r w:rsidR="001C1272" w:rsidRPr="001C1272">
          <w:rPr>
            <w:rStyle w:val="Hyperlink"/>
          </w:rPr>
          <w:t>https://ficm.ac.uk/</w:t>
        </w:r>
      </w:hyperlink>
    </w:p>
    <w:p w14:paraId="36FCBE44" w14:textId="77777777" w:rsidR="00ED4104" w:rsidRDefault="00ED4104" w:rsidP="006F2A50">
      <w:pPr>
        <w:pStyle w:val="BodyText"/>
        <w:spacing w:line="276" w:lineRule="auto"/>
      </w:pPr>
    </w:p>
    <w:p w14:paraId="191BFCFD" w14:textId="1994AEA0" w:rsidR="00ED4104" w:rsidRDefault="00ED4104" w:rsidP="006F2A50">
      <w:pPr>
        <w:pStyle w:val="BodyText"/>
        <w:spacing w:line="276" w:lineRule="auto"/>
      </w:pPr>
      <w:r>
        <w:t>Intensive Care Society:  The Speech and Language Therapy Pillar</w:t>
      </w:r>
      <w:r w:rsidR="00FC7D27">
        <w:t xml:space="preserve">. Available at: </w:t>
      </w:r>
      <w:r>
        <w:t xml:space="preserve"> </w:t>
      </w:r>
      <w:hyperlink r:id="rId25" w:history="1">
        <w:r w:rsidRPr="00D3561A">
          <w:rPr>
            <w:rStyle w:val="Hyperlink"/>
          </w:rPr>
          <w:t>https://www.ics.ac.uk/Society/Guidance/PDFs/SLT_Pillar#:~:text=The%20SLT%20Pillar%20has%20been,the%20full%20AHP%20CCPDF%20document.&amp;text=You%20will%20need%20to%20use,to%20set%20personal%20development%20plans</w:t>
        </w:r>
      </w:hyperlink>
      <w:r>
        <w:t xml:space="preserve">. </w:t>
      </w:r>
    </w:p>
    <w:p w14:paraId="61C537EC" w14:textId="77777777" w:rsidR="00ED4104" w:rsidRDefault="00ED4104" w:rsidP="006F2A50">
      <w:pPr>
        <w:pStyle w:val="BodyText"/>
        <w:spacing w:line="276" w:lineRule="auto"/>
      </w:pPr>
    </w:p>
    <w:p w14:paraId="65FF338C" w14:textId="4C228D50" w:rsidR="00ED4104" w:rsidRDefault="00ED4104" w:rsidP="006F2A50">
      <w:pPr>
        <w:pStyle w:val="BodyText"/>
        <w:spacing w:line="276" w:lineRule="auto"/>
      </w:pPr>
      <w:r>
        <w:t>Guidelines for Speech and Language Therapists working with adults in a Disorder of Consciousness</w:t>
      </w:r>
      <w:r w:rsidR="00FC7D27">
        <w:t xml:space="preserve">. Available at: </w:t>
      </w:r>
    </w:p>
    <w:p w14:paraId="0A696166" w14:textId="0D697FA5" w:rsidR="00ED4104" w:rsidRDefault="00ED4104" w:rsidP="006F2A50">
      <w:pPr>
        <w:pStyle w:val="BodyText"/>
        <w:spacing w:line="276" w:lineRule="auto"/>
      </w:pPr>
      <w:hyperlink r:id="rId26" w:history="1">
        <w:r w:rsidRPr="001C1272">
          <w:rPr>
            <w:rStyle w:val="Hyperlink"/>
          </w:rPr>
          <w:t>https://www.rhn.org.uk/content/uploads/2016/04/SLT-DOC-guidelines-RCSLT-version-Jan-2020.pdf</w:t>
        </w:r>
      </w:hyperlink>
      <w:r>
        <w:t xml:space="preserve"> </w:t>
      </w:r>
    </w:p>
    <w:p w14:paraId="1ED6E6BB" w14:textId="77777777" w:rsidR="00FC7D27" w:rsidRDefault="00FC7D27" w:rsidP="006F2A50">
      <w:pPr>
        <w:pStyle w:val="BodyText"/>
        <w:spacing w:line="276" w:lineRule="auto"/>
      </w:pPr>
    </w:p>
    <w:p w14:paraId="07CA29E0" w14:textId="64940D80" w:rsidR="00ED4104" w:rsidRDefault="00ED4104" w:rsidP="006F2A50">
      <w:pPr>
        <w:pStyle w:val="BodyText"/>
        <w:spacing w:line="276" w:lineRule="auto"/>
      </w:pPr>
      <w:r>
        <w:t xml:space="preserve">Royal College of Physicians - Prolonged disorders of consciousness following sudden onset brain injury: national clinical guidelines | RCP London  </w:t>
      </w:r>
    </w:p>
    <w:p w14:paraId="59878C3C" w14:textId="77777777" w:rsidR="002A3F0F" w:rsidRDefault="002A3F0F" w:rsidP="006F2A50">
      <w:pPr>
        <w:pStyle w:val="BodyText"/>
        <w:spacing w:line="276" w:lineRule="auto"/>
      </w:pPr>
    </w:p>
    <w:p w14:paraId="71B5231B" w14:textId="65C70344" w:rsidR="00ED4104" w:rsidRDefault="00ED4104" w:rsidP="006F2A50">
      <w:pPr>
        <w:pStyle w:val="BodyText"/>
        <w:spacing w:line="276" w:lineRule="auto"/>
      </w:pPr>
      <w:r>
        <w:t>RCSLT critical care position paper</w:t>
      </w:r>
      <w:r w:rsidR="00357AE2">
        <w:t>. Available at:</w:t>
      </w:r>
      <w:r>
        <w:t xml:space="preserve"> </w:t>
      </w:r>
      <w:hyperlink r:id="rId27" w:history="1">
        <w:r w:rsidRPr="00E24904">
          <w:rPr>
            <w:rStyle w:val="Hyperlink"/>
          </w:rPr>
          <w:t>https://www.rcslt.org/wp-content/uploads/media/docs/clinical-guidance/rcslt-position-statement-critical-care.pdf</w:t>
        </w:r>
      </w:hyperlink>
      <w:r>
        <w:t xml:space="preserve"> </w:t>
      </w:r>
    </w:p>
    <w:p w14:paraId="4D10AD82" w14:textId="77777777" w:rsidR="00ED4104" w:rsidRDefault="00ED4104" w:rsidP="006F2A50">
      <w:pPr>
        <w:pStyle w:val="BodyText"/>
        <w:spacing w:line="276" w:lineRule="auto"/>
      </w:pPr>
    </w:p>
    <w:p w14:paraId="13DD20E2" w14:textId="125348B7" w:rsidR="00ED4104" w:rsidRDefault="00ED4104" w:rsidP="006F2A50">
      <w:pPr>
        <w:pStyle w:val="BodyText"/>
        <w:spacing w:line="276" w:lineRule="auto"/>
      </w:pPr>
      <w:r>
        <w:t>RCSLT critical care guidance</w:t>
      </w:r>
      <w:r w:rsidR="00357AE2">
        <w:t>. Available at:</w:t>
      </w:r>
    </w:p>
    <w:p w14:paraId="25432A9C" w14:textId="30A0F231" w:rsidR="00ED4104" w:rsidRDefault="00ED4104" w:rsidP="006F2A50">
      <w:pPr>
        <w:pStyle w:val="BodyText"/>
        <w:spacing w:line="276" w:lineRule="auto"/>
      </w:pPr>
      <w:hyperlink r:id="rId28" w:history="1">
        <w:r w:rsidRPr="00E24904">
          <w:rPr>
            <w:rStyle w:val="Hyperlink"/>
          </w:rPr>
          <w:t>https://www.rcslt.org/members/clinical-guidance/critical-care/critical-care-guidance/</w:t>
        </w:r>
      </w:hyperlink>
      <w:r>
        <w:t xml:space="preserve"> </w:t>
      </w:r>
    </w:p>
    <w:p w14:paraId="5648D1B0" w14:textId="77777777" w:rsidR="00465DAD" w:rsidRDefault="00465DAD" w:rsidP="006F2A50">
      <w:pPr>
        <w:pStyle w:val="BodyText"/>
        <w:spacing w:line="276" w:lineRule="auto"/>
      </w:pPr>
    </w:p>
    <w:p w14:paraId="1CC67878" w14:textId="26AA0107" w:rsidR="00ED4104" w:rsidRDefault="00ED4104" w:rsidP="006F2A50">
      <w:pPr>
        <w:pStyle w:val="BodyText"/>
        <w:spacing w:line="276" w:lineRule="auto"/>
      </w:pPr>
      <w:r>
        <w:t>RCSLT FEES Position Paper - Wallace S., McLaughlin C., Clayton J et.al. (2020) Fibreoptic Endoscopic evaluation of Swallowing (FEES): The role of speech and language therapy. London: Royal College of Speech and Language Therapists.</w:t>
      </w:r>
      <w:r w:rsidR="00465DAD">
        <w:t xml:space="preserve"> Available at:</w:t>
      </w:r>
      <w:r>
        <w:t xml:space="preserve"> </w:t>
      </w:r>
      <w:hyperlink r:id="rId29" w:history="1">
        <w:r w:rsidR="004D0416">
          <w:rPr>
            <w:rStyle w:val="Hyperlink"/>
          </w:rPr>
          <w:t>https://www.rcslt.org/wp-content/uploads/2020/06/2505_FEES_position_paper_update.pdf</w:t>
        </w:r>
      </w:hyperlink>
    </w:p>
    <w:p w14:paraId="7F0A53DC" w14:textId="77777777" w:rsidR="00465DAD" w:rsidRDefault="00465DAD" w:rsidP="006F2A50">
      <w:pPr>
        <w:pStyle w:val="BodyText"/>
        <w:spacing w:line="276" w:lineRule="auto"/>
      </w:pPr>
    </w:p>
    <w:p w14:paraId="05084640" w14:textId="6EDF13DF" w:rsidR="00ED4104" w:rsidRDefault="00ED4104" w:rsidP="006F2A50">
      <w:pPr>
        <w:pStyle w:val="BodyText"/>
        <w:spacing w:line="276" w:lineRule="auto"/>
      </w:pPr>
      <w:r>
        <w:t>Arora, N, Laha, SK. (2018) The Beginner’s Guide to Intensive Care: A Handbook for Junior Doctors and Allied Professionals. 2nd Edition, Taylor &amp; Francis Ltd, Boca Raton.</w:t>
      </w:r>
    </w:p>
    <w:p w14:paraId="17BAAE9A" w14:textId="77777777" w:rsidR="00465DAD" w:rsidRDefault="00465DAD" w:rsidP="006F2A50">
      <w:pPr>
        <w:pStyle w:val="BodyText"/>
        <w:spacing w:line="276" w:lineRule="auto"/>
      </w:pPr>
    </w:p>
    <w:p w14:paraId="297BB0A3" w14:textId="3C6C4E3B" w:rsidR="00ED4104" w:rsidRDefault="00ED4104" w:rsidP="006F2A50">
      <w:pPr>
        <w:pStyle w:val="BodyText"/>
        <w:spacing w:line="276" w:lineRule="auto"/>
      </w:pPr>
      <w:r>
        <w:t xml:space="preserve">Boulanger C, McWilliams, D (2020) Passport to Successful ICU Discharge. Springer, Cham. </w:t>
      </w:r>
      <w:r w:rsidR="00465DAD">
        <w:t>Availabl</w:t>
      </w:r>
      <w:r w:rsidR="00A52A2A">
        <w:t xml:space="preserve">e at: </w:t>
      </w:r>
      <w:hyperlink r:id="rId30" w:history="1">
        <w:r w:rsidRPr="00A035CB">
          <w:rPr>
            <w:rStyle w:val="Hyperlink"/>
          </w:rPr>
          <w:t>https://doi.org/10.1007/978-3-030-38916-1</w:t>
        </w:r>
      </w:hyperlink>
    </w:p>
    <w:p w14:paraId="172A3FB0" w14:textId="77777777" w:rsidR="00A52A2A" w:rsidRDefault="00A52A2A" w:rsidP="006F2A50">
      <w:pPr>
        <w:pStyle w:val="BodyText"/>
        <w:spacing w:line="276" w:lineRule="auto"/>
      </w:pPr>
    </w:p>
    <w:p w14:paraId="09341737" w14:textId="48F5C242" w:rsidR="00ED4104" w:rsidRDefault="00ED4104" w:rsidP="006F2A50">
      <w:pPr>
        <w:pStyle w:val="BodyText"/>
        <w:spacing w:line="276" w:lineRule="auto"/>
      </w:pPr>
      <w:r>
        <w:t>Dikeman KJ, Kazandjian MS. (2022) Communication and Swallowing Management in Tracheostomised and Ventilator-dependent Adults. 3nd Edition Singular Publishing Group, San Diego.</w:t>
      </w:r>
    </w:p>
    <w:p w14:paraId="26001B7E" w14:textId="77777777" w:rsidR="00A52A2A" w:rsidRDefault="00A52A2A" w:rsidP="006F2A50">
      <w:pPr>
        <w:pStyle w:val="BodyText"/>
        <w:spacing w:line="276" w:lineRule="auto"/>
      </w:pPr>
    </w:p>
    <w:p w14:paraId="2E6B3CB9" w14:textId="4AD9F105" w:rsidR="00ED4104" w:rsidRDefault="00ED4104" w:rsidP="006F2A50">
      <w:pPr>
        <w:pStyle w:val="BodyText"/>
        <w:spacing w:line="276" w:lineRule="auto"/>
      </w:pPr>
      <w:proofErr w:type="spellStart"/>
      <w:r>
        <w:t>Kertoy</w:t>
      </w:r>
      <w:proofErr w:type="spellEnd"/>
      <w:r>
        <w:t xml:space="preserve"> M (2002) Children with Tracheostomies: Resource Guide. Singular Thomson Learning.</w:t>
      </w:r>
    </w:p>
    <w:p w14:paraId="38D94D12" w14:textId="77777777" w:rsidR="00A52A2A" w:rsidRDefault="00A52A2A" w:rsidP="006F2A50">
      <w:pPr>
        <w:pStyle w:val="BodyText"/>
        <w:spacing w:line="276" w:lineRule="auto"/>
      </w:pPr>
    </w:p>
    <w:p w14:paraId="63055155" w14:textId="654EB1FD" w:rsidR="00ED4104" w:rsidRDefault="00ED4104" w:rsidP="006F2A50">
      <w:pPr>
        <w:pStyle w:val="BodyText"/>
        <w:spacing w:line="276" w:lineRule="auto"/>
      </w:pPr>
      <w:r>
        <w:t>Monnier P (2011) Paediatric Airway Surgery. Springer Berlin.</w:t>
      </w:r>
      <w:r w:rsidR="00A52A2A">
        <w:t xml:space="preserve"> Available at: </w:t>
      </w:r>
      <w:r>
        <w:t xml:space="preserve"> </w:t>
      </w:r>
      <w:hyperlink r:id="rId31" w:history="1">
        <w:r w:rsidRPr="00A035CB">
          <w:rPr>
            <w:rStyle w:val="Hyperlink"/>
          </w:rPr>
          <w:t>https://doi.org/10.1007/978-3-642-13535-4</w:t>
        </w:r>
      </w:hyperlink>
    </w:p>
    <w:p w14:paraId="6092DDE0" w14:textId="77777777" w:rsidR="002A3F0F" w:rsidRDefault="002A3F0F" w:rsidP="006F2A50">
      <w:pPr>
        <w:pStyle w:val="BodyText"/>
        <w:spacing w:line="276" w:lineRule="auto"/>
      </w:pPr>
    </w:p>
    <w:p w14:paraId="5E0E18B2" w14:textId="71D3ACA3" w:rsidR="00ED4104" w:rsidRDefault="00ED4104" w:rsidP="006F2A50">
      <w:pPr>
        <w:pStyle w:val="BodyText"/>
        <w:spacing w:line="276" w:lineRule="auto"/>
      </w:pPr>
      <w:r>
        <w:t>Morris L, Afifi S (2010) Tracheostomies: The Complete Guide. Critical Care Medicine 38(10); 2088</w:t>
      </w:r>
    </w:p>
    <w:p w14:paraId="5DD6574E" w14:textId="77777777" w:rsidR="00ED4104" w:rsidRDefault="00ED4104" w:rsidP="006F2A50">
      <w:pPr>
        <w:pStyle w:val="BodyText"/>
        <w:spacing w:line="276" w:lineRule="auto"/>
      </w:pPr>
      <w:proofErr w:type="spellStart"/>
      <w:r>
        <w:t>doi</w:t>
      </w:r>
      <w:proofErr w:type="spellEnd"/>
      <w:r>
        <w:t>: 10.1097/CCM.0b013e3181f1fb72</w:t>
      </w:r>
    </w:p>
    <w:p w14:paraId="06FDFD99" w14:textId="77777777" w:rsidR="002A3F0F" w:rsidRDefault="002A3F0F" w:rsidP="006F2A50">
      <w:pPr>
        <w:pStyle w:val="BodyText"/>
        <w:spacing w:line="276" w:lineRule="auto"/>
      </w:pPr>
    </w:p>
    <w:p w14:paraId="02E021BB" w14:textId="7D56D388" w:rsidR="00ED4104" w:rsidRDefault="00ED4104" w:rsidP="006F2A50">
      <w:pPr>
        <w:pStyle w:val="BodyText"/>
        <w:spacing w:line="276" w:lineRule="auto"/>
      </w:pPr>
      <w:r>
        <w:t>Myers E, Johnson J (2008) Tracheostomy: Airway management, communication &amp; swallowing. 2nd Ed. Plural Publishing, San Diego.</w:t>
      </w:r>
    </w:p>
    <w:p w14:paraId="0599AD6F" w14:textId="77777777" w:rsidR="002A3F0F" w:rsidRDefault="002A3F0F" w:rsidP="006F2A50">
      <w:pPr>
        <w:pStyle w:val="BodyText"/>
        <w:spacing w:line="276" w:lineRule="auto"/>
      </w:pPr>
    </w:p>
    <w:p w14:paraId="6B7AC6F7" w14:textId="58F68D5A" w:rsidR="00ED4104" w:rsidRDefault="00ED4104" w:rsidP="006F2A50">
      <w:pPr>
        <w:pStyle w:val="BodyText"/>
        <w:spacing w:line="276" w:lineRule="auto"/>
      </w:pPr>
      <w:r>
        <w:t>Russell C, Matta B (2004) Tracheostomy: A multi-professional handbook. Greenwich Medical Media Limited, London.</w:t>
      </w:r>
    </w:p>
    <w:p w14:paraId="3E546ED1" w14:textId="77777777" w:rsidR="002A3F0F" w:rsidRDefault="002A3F0F" w:rsidP="006F2A50">
      <w:pPr>
        <w:pStyle w:val="BodyText"/>
        <w:spacing w:line="276" w:lineRule="auto"/>
      </w:pPr>
    </w:p>
    <w:p w14:paraId="602FEF3C" w14:textId="739F38D6" w:rsidR="00ED4104" w:rsidRDefault="00ED4104" w:rsidP="006F2A50">
      <w:pPr>
        <w:pStyle w:val="BodyText"/>
        <w:spacing w:line="276" w:lineRule="auto"/>
      </w:pPr>
      <w:proofErr w:type="spellStart"/>
      <w:r>
        <w:t>Sterni</w:t>
      </w:r>
      <w:proofErr w:type="spellEnd"/>
      <w:r>
        <w:t xml:space="preserve">, LM, Carroll, JL (2016) Caring for the ventilator dependent child: A clinical guide. Humana Press. </w:t>
      </w:r>
    </w:p>
    <w:p w14:paraId="5DC248C6" w14:textId="77777777" w:rsidR="002A3F0F" w:rsidRDefault="002A3F0F" w:rsidP="006F2A50">
      <w:pPr>
        <w:pStyle w:val="BodyText"/>
        <w:spacing w:line="276" w:lineRule="auto"/>
      </w:pPr>
    </w:p>
    <w:p w14:paraId="230D3ACC" w14:textId="62F983D5" w:rsidR="00336121" w:rsidRDefault="00ED4104" w:rsidP="006F2A50">
      <w:pPr>
        <w:pStyle w:val="BodyText"/>
        <w:spacing w:line="276" w:lineRule="auto"/>
      </w:pPr>
      <w:r>
        <w:t>Ward EC, Morgan AT (2009) Dysphagia Post Trauma. Plural Publishing.</w:t>
      </w:r>
      <w:bookmarkEnd w:id="0"/>
    </w:p>
    <w:p w14:paraId="25791F4A" w14:textId="77777777" w:rsidR="005879CB" w:rsidRDefault="005879CB" w:rsidP="004779A8">
      <w:pPr>
        <w:pStyle w:val="Heading2"/>
      </w:pPr>
    </w:p>
    <w:p w14:paraId="5FC14645" w14:textId="78BB8476" w:rsidR="00C7797F" w:rsidRDefault="00C7797F" w:rsidP="007522F2">
      <w:pPr>
        <w:pStyle w:val="Heading2"/>
      </w:pPr>
    </w:p>
    <w:p w14:paraId="278D607C" w14:textId="3DE8A2EE" w:rsidR="006F2A50" w:rsidRPr="006F2A50" w:rsidRDefault="007177BA" w:rsidP="006F2A50">
      <w:ins w:id="1" w:author="Hannah Lewis" w:date="2025-03-31T12:14:00Z" w16du:dateUtc="2025-03-31T11:14:00Z">
        <w:r>
          <w:br w:type="page"/>
        </w:r>
      </w:ins>
    </w:p>
    <w:p w14:paraId="439DA1BB" w14:textId="60BA2243" w:rsidR="00392510" w:rsidRDefault="00392510" w:rsidP="007522F2">
      <w:pPr>
        <w:pStyle w:val="Heading2"/>
      </w:pPr>
      <w:r>
        <w:t>Key Contributors</w:t>
      </w:r>
    </w:p>
    <w:p w14:paraId="55C7FF13" w14:textId="77777777" w:rsidR="00922451" w:rsidRPr="003607CE" w:rsidRDefault="00922451" w:rsidP="007522F2">
      <w:pPr>
        <w:pStyle w:val="Heading4"/>
        <w:jc w:val="both"/>
        <w:rPr>
          <w:color w:val="000000" w:themeColor="text1"/>
        </w:rPr>
      </w:pPr>
      <w:r w:rsidRPr="003607CE">
        <w:rPr>
          <w:color w:val="000000" w:themeColor="text1"/>
        </w:rPr>
        <w:t xml:space="preserve">Gemma Jones </w:t>
      </w:r>
    </w:p>
    <w:p w14:paraId="7491676C" w14:textId="77777777" w:rsidR="00922451" w:rsidRDefault="00922451" w:rsidP="007522F2">
      <w:pPr>
        <w:pStyle w:val="BodyText"/>
        <w:spacing w:line="276" w:lineRule="auto"/>
        <w:jc w:val="both"/>
      </w:pPr>
      <w:r>
        <w:t xml:space="preserve">Clinical Lead SLT for Acute SLT Services, Cardiff &amp; Vale University Health Board </w:t>
      </w:r>
    </w:p>
    <w:p w14:paraId="09398D2E" w14:textId="77777777" w:rsidR="00922451" w:rsidRDefault="00922451" w:rsidP="007522F2">
      <w:pPr>
        <w:pStyle w:val="BodyText"/>
        <w:spacing w:line="276" w:lineRule="auto"/>
        <w:jc w:val="both"/>
      </w:pPr>
      <w:r>
        <w:t>Clinical Lead for Acute Services</w:t>
      </w:r>
    </w:p>
    <w:p w14:paraId="7FE9C365" w14:textId="77777777" w:rsidR="00922451" w:rsidRDefault="00922451" w:rsidP="007522F2">
      <w:pPr>
        <w:pStyle w:val="BodyText"/>
        <w:spacing w:line="276" w:lineRule="auto"/>
        <w:jc w:val="both"/>
      </w:pPr>
      <w:r>
        <w:t>Tracheostomy Lead SLT</w:t>
      </w:r>
    </w:p>
    <w:p w14:paraId="45FA07E8" w14:textId="77777777" w:rsidR="00922451" w:rsidRDefault="00922451" w:rsidP="007522F2">
      <w:pPr>
        <w:pStyle w:val="BodyText"/>
        <w:spacing w:line="276" w:lineRule="auto"/>
        <w:jc w:val="both"/>
      </w:pPr>
      <w:r>
        <w:t>Chair of Tracheostomy Clinical Excellence Network</w:t>
      </w:r>
    </w:p>
    <w:p w14:paraId="240E1FD5" w14:textId="77777777" w:rsidR="00922451" w:rsidRDefault="00922451" w:rsidP="007522F2">
      <w:pPr>
        <w:pStyle w:val="BodyText"/>
        <w:spacing w:line="276" w:lineRule="auto"/>
        <w:jc w:val="both"/>
      </w:pPr>
    </w:p>
    <w:p w14:paraId="4CE7EBF8" w14:textId="77777777" w:rsidR="00922451" w:rsidRPr="003607CE" w:rsidRDefault="00922451" w:rsidP="007522F2">
      <w:pPr>
        <w:pStyle w:val="Heading4"/>
        <w:jc w:val="both"/>
        <w:rPr>
          <w:color w:val="000000" w:themeColor="text1"/>
        </w:rPr>
      </w:pPr>
      <w:r w:rsidRPr="003607CE">
        <w:rPr>
          <w:color w:val="000000" w:themeColor="text1"/>
        </w:rPr>
        <w:t>Sarah Wallace OBE</w:t>
      </w:r>
    </w:p>
    <w:p w14:paraId="78546EC5" w14:textId="77777777" w:rsidR="00922451" w:rsidRDefault="00922451" w:rsidP="007522F2">
      <w:pPr>
        <w:pStyle w:val="BodyText"/>
        <w:spacing w:line="276" w:lineRule="auto"/>
        <w:jc w:val="both"/>
      </w:pPr>
      <w:r>
        <w:t>Consultant Speech and Language Therapist, Wythenshawe Hospital, Manchester University NHS Foundation Trust</w:t>
      </w:r>
    </w:p>
    <w:p w14:paraId="5A2A6810" w14:textId="77777777" w:rsidR="00922451" w:rsidRDefault="00922451" w:rsidP="007522F2">
      <w:pPr>
        <w:pStyle w:val="BodyText"/>
        <w:spacing w:line="276" w:lineRule="auto"/>
        <w:jc w:val="both"/>
      </w:pPr>
      <w:r>
        <w:t>Honorary Senior Lecturer, The University of Manchester (Infection Immunity and Respiratory Medicine, School of Biological Sciences), Oxford road, Manchester M13 9PL</w:t>
      </w:r>
    </w:p>
    <w:p w14:paraId="27E70841" w14:textId="77777777" w:rsidR="00922451" w:rsidRDefault="00922451" w:rsidP="007522F2">
      <w:pPr>
        <w:pStyle w:val="BodyText"/>
        <w:spacing w:line="276" w:lineRule="auto"/>
        <w:jc w:val="both"/>
      </w:pPr>
      <w:r>
        <w:t>National Tracheostomy Safety Project - SLT Lead</w:t>
      </w:r>
    </w:p>
    <w:p w14:paraId="6534624E" w14:textId="77777777" w:rsidR="00922451" w:rsidRDefault="00922451" w:rsidP="007522F2">
      <w:pPr>
        <w:pStyle w:val="BodyText"/>
        <w:spacing w:line="276" w:lineRule="auto"/>
        <w:jc w:val="both"/>
      </w:pPr>
      <w:r>
        <w:t>RCSLT Specialist Advisor - Critical care, Dysphagia, FEES</w:t>
      </w:r>
    </w:p>
    <w:p w14:paraId="25AC291F" w14:textId="77777777" w:rsidR="00922451" w:rsidRDefault="00922451" w:rsidP="007522F2">
      <w:pPr>
        <w:pStyle w:val="BodyText"/>
        <w:spacing w:line="276" w:lineRule="auto"/>
        <w:jc w:val="both"/>
      </w:pPr>
      <w:r>
        <w:t>RCSLT Tracheostomy Clinical Excellence Network</w:t>
      </w:r>
    </w:p>
    <w:p w14:paraId="58B25B7C" w14:textId="77777777" w:rsidR="00922451" w:rsidRDefault="00922451" w:rsidP="007522F2">
      <w:pPr>
        <w:pStyle w:val="BodyText"/>
        <w:spacing w:line="276" w:lineRule="auto"/>
        <w:jc w:val="both"/>
      </w:pPr>
    </w:p>
    <w:p w14:paraId="2E0378CB" w14:textId="77777777" w:rsidR="00922451" w:rsidRPr="003607CE" w:rsidRDefault="00922451" w:rsidP="007522F2">
      <w:pPr>
        <w:pStyle w:val="Heading4"/>
        <w:jc w:val="both"/>
        <w:rPr>
          <w:color w:val="000000" w:themeColor="text1"/>
        </w:rPr>
      </w:pPr>
      <w:r w:rsidRPr="003607CE">
        <w:rPr>
          <w:color w:val="000000" w:themeColor="text1"/>
        </w:rPr>
        <w:t>Sue McGowan</w:t>
      </w:r>
    </w:p>
    <w:p w14:paraId="563DBE7D" w14:textId="77777777" w:rsidR="00922451" w:rsidRDefault="00922451" w:rsidP="007522F2">
      <w:pPr>
        <w:pStyle w:val="BodyText"/>
        <w:spacing w:line="276" w:lineRule="auto"/>
        <w:jc w:val="both"/>
      </w:pPr>
      <w:r>
        <w:t>Principal Speech and Language Therapist | National Hospital for Neurology and Neurosurgery</w:t>
      </w:r>
    </w:p>
    <w:p w14:paraId="19C1AAD6" w14:textId="77777777" w:rsidR="00922451" w:rsidRDefault="00922451" w:rsidP="007522F2">
      <w:pPr>
        <w:pStyle w:val="BodyText"/>
        <w:spacing w:line="276" w:lineRule="auto"/>
        <w:jc w:val="both"/>
      </w:pPr>
      <w:r>
        <w:t>RCSLT Advisor Critical Care</w:t>
      </w:r>
    </w:p>
    <w:p w14:paraId="35C39D06" w14:textId="77777777" w:rsidR="00922451" w:rsidRDefault="00922451" w:rsidP="007522F2">
      <w:pPr>
        <w:pStyle w:val="BodyText"/>
        <w:spacing w:line="276" w:lineRule="auto"/>
        <w:jc w:val="both"/>
      </w:pPr>
      <w:r>
        <w:t>RCSLT Tracheostomy Clinical Excellence Network</w:t>
      </w:r>
    </w:p>
    <w:p w14:paraId="2C6BBB62" w14:textId="77777777" w:rsidR="00922451" w:rsidRDefault="00922451" w:rsidP="007522F2">
      <w:pPr>
        <w:pStyle w:val="BodyText"/>
        <w:spacing w:line="276" w:lineRule="auto"/>
        <w:jc w:val="both"/>
      </w:pPr>
    </w:p>
    <w:p w14:paraId="3C006E07" w14:textId="77777777" w:rsidR="00922451" w:rsidRPr="003607CE" w:rsidRDefault="00922451" w:rsidP="007522F2">
      <w:pPr>
        <w:pStyle w:val="Heading4"/>
        <w:jc w:val="both"/>
        <w:rPr>
          <w:color w:val="000000" w:themeColor="text1"/>
        </w:rPr>
      </w:pPr>
      <w:r w:rsidRPr="003607CE">
        <w:rPr>
          <w:color w:val="000000" w:themeColor="text1"/>
        </w:rPr>
        <w:t>Helen Newman</w:t>
      </w:r>
    </w:p>
    <w:p w14:paraId="7789CAB2" w14:textId="77777777" w:rsidR="00922451" w:rsidRDefault="00922451" w:rsidP="007522F2">
      <w:pPr>
        <w:pStyle w:val="BodyText"/>
        <w:spacing w:line="276" w:lineRule="auto"/>
        <w:jc w:val="both"/>
      </w:pPr>
      <w:r>
        <w:t>HEE/NIHR Clinical Doctoral Research Fellow</w:t>
      </w:r>
    </w:p>
    <w:p w14:paraId="7C320BCA" w14:textId="77777777" w:rsidR="00922451" w:rsidRDefault="00922451" w:rsidP="007522F2">
      <w:pPr>
        <w:pStyle w:val="BodyText"/>
        <w:spacing w:line="276" w:lineRule="auto"/>
        <w:jc w:val="both"/>
      </w:pPr>
      <w:r>
        <w:t>Clinical Specialist SLT - Critical Care, Barnet Hospital, Royal Free London NHS Foundation Trust</w:t>
      </w:r>
    </w:p>
    <w:p w14:paraId="26FB51C6" w14:textId="77777777" w:rsidR="00922451" w:rsidRDefault="00922451" w:rsidP="007522F2">
      <w:pPr>
        <w:pStyle w:val="BodyText"/>
        <w:spacing w:line="276" w:lineRule="auto"/>
        <w:jc w:val="both"/>
      </w:pPr>
      <w:r>
        <w:t>UCL Division of Surgery and Interventional Science</w:t>
      </w:r>
    </w:p>
    <w:p w14:paraId="127CE97B" w14:textId="77777777" w:rsidR="00922451" w:rsidRDefault="00922451" w:rsidP="007522F2">
      <w:pPr>
        <w:pStyle w:val="BodyText"/>
        <w:spacing w:line="276" w:lineRule="auto"/>
        <w:jc w:val="both"/>
      </w:pPr>
      <w:r>
        <w:t xml:space="preserve">RCSLT Tracheostomy Clinical Excellence Network - Treasurer </w:t>
      </w:r>
    </w:p>
    <w:p w14:paraId="5D15D146" w14:textId="77777777" w:rsidR="00922451" w:rsidRDefault="00922451" w:rsidP="007522F2">
      <w:pPr>
        <w:pStyle w:val="BodyText"/>
        <w:spacing w:line="276" w:lineRule="auto"/>
        <w:jc w:val="both"/>
      </w:pPr>
    </w:p>
    <w:p w14:paraId="290A501C" w14:textId="77777777" w:rsidR="00922451" w:rsidRPr="003607CE" w:rsidRDefault="00922451" w:rsidP="007522F2">
      <w:pPr>
        <w:pStyle w:val="Heading4"/>
        <w:jc w:val="both"/>
        <w:rPr>
          <w:color w:val="000000" w:themeColor="text1"/>
        </w:rPr>
      </w:pPr>
      <w:r w:rsidRPr="003607CE">
        <w:rPr>
          <w:color w:val="000000" w:themeColor="text1"/>
        </w:rPr>
        <w:t>Brenna Fossey</w:t>
      </w:r>
    </w:p>
    <w:p w14:paraId="0BB0084F" w14:textId="77777777" w:rsidR="00922451" w:rsidRDefault="00922451" w:rsidP="007522F2">
      <w:pPr>
        <w:pStyle w:val="BodyText"/>
        <w:spacing w:line="276" w:lineRule="auto"/>
        <w:jc w:val="both"/>
      </w:pPr>
      <w:r>
        <w:t>Head of Service and Clinical Lead Speech and Language Therapist, East Kent Hospitals University Foundation Trust</w:t>
      </w:r>
    </w:p>
    <w:p w14:paraId="0108DFD9" w14:textId="21C86F6F" w:rsidR="00922451" w:rsidRDefault="00922451" w:rsidP="007522F2">
      <w:pPr>
        <w:pStyle w:val="BodyText"/>
        <w:spacing w:line="276" w:lineRule="auto"/>
        <w:jc w:val="both"/>
      </w:pPr>
      <w:r>
        <w:t>RCSLT Tracheostomy Clinical Excellence Network</w:t>
      </w:r>
    </w:p>
    <w:p w14:paraId="4C802F52" w14:textId="715DF5B5" w:rsidR="00922451" w:rsidRDefault="00922451" w:rsidP="007522F2">
      <w:pPr>
        <w:pStyle w:val="BodyText"/>
        <w:spacing w:line="276" w:lineRule="auto"/>
        <w:jc w:val="both"/>
      </w:pPr>
    </w:p>
    <w:p w14:paraId="3CA818DD" w14:textId="17CEB6B8" w:rsidR="006F2A50" w:rsidRDefault="006F2A50" w:rsidP="007522F2">
      <w:pPr>
        <w:pStyle w:val="BodyText"/>
        <w:spacing w:line="276" w:lineRule="auto"/>
        <w:jc w:val="both"/>
      </w:pPr>
    </w:p>
    <w:p w14:paraId="704481EA" w14:textId="0F38DC61" w:rsidR="006F2A50" w:rsidRDefault="006F2A50" w:rsidP="007522F2">
      <w:pPr>
        <w:pStyle w:val="BodyText"/>
        <w:spacing w:line="276" w:lineRule="auto"/>
        <w:jc w:val="both"/>
      </w:pPr>
    </w:p>
    <w:p w14:paraId="136B3E26" w14:textId="143BE12B" w:rsidR="006F2A50" w:rsidRDefault="006F2A50" w:rsidP="007522F2">
      <w:pPr>
        <w:pStyle w:val="BodyText"/>
        <w:spacing w:line="276" w:lineRule="auto"/>
        <w:jc w:val="both"/>
      </w:pPr>
    </w:p>
    <w:p w14:paraId="5839EC49" w14:textId="77777777" w:rsidR="006F2A50" w:rsidRDefault="006F2A50" w:rsidP="007522F2">
      <w:pPr>
        <w:pStyle w:val="BodyText"/>
        <w:spacing w:line="276" w:lineRule="auto"/>
        <w:jc w:val="both"/>
      </w:pPr>
    </w:p>
    <w:p w14:paraId="6CA42C10" w14:textId="77777777" w:rsidR="00922451" w:rsidRPr="003607CE" w:rsidRDefault="00922451" w:rsidP="007522F2">
      <w:pPr>
        <w:pStyle w:val="Heading4"/>
        <w:jc w:val="both"/>
        <w:rPr>
          <w:color w:val="000000" w:themeColor="text1"/>
        </w:rPr>
      </w:pPr>
      <w:r w:rsidRPr="003607CE">
        <w:rPr>
          <w:color w:val="000000" w:themeColor="text1"/>
        </w:rPr>
        <w:t>Claire Mills</w:t>
      </w:r>
    </w:p>
    <w:p w14:paraId="713B4DDB" w14:textId="77777777" w:rsidR="00922451" w:rsidRDefault="00922451" w:rsidP="007522F2">
      <w:pPr>
        <w:pStyle w:val="BodyText"/>
        <w:spacing w:line="276" w:lineRule="auto"/>
        <w:jc w:val="both"/>
      </w:pPr>
      <w:r>
        <w:t>HEE/NIHR Clinical Doctoral Research Fellow</w:t>
      </w:r>
    </w:p>
    <w:p w14:paraId="0B26C811" w14:textId="77777777" w:rsidR="00922451" w:rsidRDefault="00922451" w:rsidP="007522F2">
      <w:pPr>
        <w:pStyle w:val="BodyText"/>
        <w:spacing w:line="276" w:lineRule="auto"/>
        <w:jc w:val="both"/>
      </w:pPr>
      <w:r>
        <w:t>Clinical Specialist Speech &amp; Language Therapist in Critical Care, Leeds Teaching Hospitals NHS Trust</w:t>
      </w:r>
    </w:p>
    <w:p w14:paraId="770FB028" w14:textId="6CAE2F6A" w:rsidR="006F2A50" w:rsidRDefault="00922451" w:rsidP="006F2A50">
      <w:pPr>
        <w:pStyle w:val="BodyText"/>
        <w:spacing w:line="276" w:lineRule="auto"/>
      </w:pPr>
      <w:r>
        <w:t>Visiting Academic Clinical Fellow at the University of Leeds</w:t>
      </w:r>
    </w:p>
    <w:p w14:paraId="4F94B2C9" w14:textId="77777777" w:rsidR="00922451" w:rsidRDefault="00922451" w:rsidP="007522F2">
      <w:pPr>
        <w:pStyle w:val="BodyText"/>
        <w:spacing w:line="276" w:lineRule="auto"/>
        <w:jc w:val="both"/>
      </w:pPr>
      <w:r>
        <w:t>RCSLT Tracheostomy Clinical Excellence Network</w:t>
      </w:r>
    </w:p>
    <w:p w14:paraId="169BAC01" w14:textId="6F0D4F75" w:rsidR="00922451" w:rsidRDefault="00922451" w:rsidP="007522F2">
      <w:pPr>
        <w:pStyle w:val="BodyText"/>
        <w:spacing w:line="276" w:lineRule="auto"/>
        <w:jc w:val="both"/>
      </w:pPr>
    </w:p>
    <w:p w14:paraId="6D2253D0" w14:textId="77777777" w:rsidR="00922451" w:rsidRPr="003607CE" w:rsidRDefault="00922451" w:rsidP="007522F2">
      <w:pPr>
        <w:pStyle w:val="Heading4"/>
        <w:jc w:val="both"/>
        <w:rPr>
          <w:color w:val="000000" w:themeColor="text1"/>
        </w:rPr>
      </w:pPr>
      <w:r w:rsidRPr="003607CE">
        <w:rPr>
          <w:color w:val="000000" w:themeColor="text1"/>
        </w:rPr>
        <w:t xml:space="preserve">Aeron </w:t>
      </w:r>
      <w:proofErr w:type="spellStart"/>
      <w:r w:rsidRPr="003607CE">
        <w:rPr>
          <w:color w:val="000000" w:themeColor="text1"/>
        </w:rPr>
        <w:t>Ginnelly</w:t>
      </w:r>
      <w:proofErr w:type="spellEnd"/>
    </w:p>
    <w:p w14:paraId="58F64E45" w14:textId="77777777" w:rsidR="00922451" w:rsidRDefault="00922451" w:rsidP="007522F2">
      <w:pPr>
        <w:pStyle w:val="BodyText"/>
        <w:spacing w:line="276" w:lineRule="auto"/>
        <w:jc w:val="both"/>
      </w:pPr>
      <w:r>
        <w:t>Clinical Lead Speech and Language Therapist, Critical Care &amp; Neurosciences, Royal Free Hospital, Royal Free London NHS Foundation Trust</w:t>
      </w:r>
    </w:p>
    <w:p w14:paraId="7C2582B5" w14:textId="77777777" w:rsidR="00922451" w:rsidRDefault="00922451" w:rsidP="007522F2">
      <w:pPr>
        <w:pStyle w:val="BodyText"/>
        <w:spacing w:line="276" w:lineRule="auto"/>
        <w:jc w:val="both"/>
      </w:pPr>
      <w:r>
        <w:t>RCSLT Tracheostomy Clinical Excellence Network</w:t>
      </w:r>
    </w:p>
    <w:p w14:paraId="46144B32" w14:textId="77777777" w:rsidR="00922451" w:rsidRDefault="00922451" w:rsidP="007522F2">
      <w:pPr>
        <w:pStyle w:val="BodyText"/>
        <w:spacing w:line="276" w:lineRule="auto"/>
        <w:jc w:val="both"/>
      </w:pPr>
      <w:r>
        <w:t xml:space="preserve"> </w:t>
      </w:r>
    </w:p>
    <w:p w14:paraId="1395974E" w14:textId="77777777" w:rsidR="00922451" w:rsidRPr="003607CE" w:rsidRDefault="00922451" w:rsidP="007522F2">
      <w:pPr>
        <w:pStyle w:val="Heading4"/>
        <w:jc w:val="both"/>
        <w:rPr>
          <w:color w:val="000000" w:themeColor="text1"/>
        </w:rPr>
      </w:pPr>
      <w:r w:rsidRPr="003607CE">
        <w:rPr>
          <w:color w:val="000000" w:themeColor="text1"/>
        </w:rPr>
        <w:t>Jenny Clark</w:t>
      </w:r>
    </w:p>
    <w:p w14:paraId="6CDA5284" w14:textId="77777777" w:rsidR="00922451" w:rsidRDefault="00922451" w:rsidP="007522F2">
      <w:pPr>
        <w:pStyle w:val="BodyText"/>
        <w:spacing w:line="276" w:lineRule="auto"/>
        <w:jc w:val="both"/>
      </w:pPr>
      <w:r>
        <w:t xml:space="preserve">Clinical Lead Speech and Language Therapist Critical </w:t>
      </w:r>
      <w:proofErr w:type="gramStart"/>
      <w:r>
        <w:t>Care ,</w:t>
      </w:r>
      <w:proofErr w:type="gramEnd"/>
      <w:r>
        <w:t xml:space="preserve"> Guy's and St Thomas' NHS Foundation Trust</w:t>
      </w:r>
    </w:p>
    <w:p w14:paraId="0E9C813A" w14:textId="77777777" w:rsidR="00922451" w:rsidRDefault="00922451" w:rsidP="007522F2">
      <w:pPr>
        <w:pStyle w:val="BodyText"/>
        <w:spacing w:line="276" w:lineRule="auto"/>
        <w:jc w:val="both"/>
      </w:pPr>
      <w:r>
        <w:t>RCSLT Tracheostomy Clinical Excellence Network</w:t>
      </w:r>
    </w:p>
    <w:p w14:paraId="25163782" w14:textId="77777777" w:rsidR="00922451" w:rsidRDefault="00922451" w:rsidP="007522F2">
      <w:pPr>
        <w:pStyle w:val="BodyText"/>
        <w:spacing w:line="276" w:lineRule="auto"/>
        <w:jc w:val="both"/>
      </w:pPr>
      <w:r>
        <w:t xml:space="preserve"> </w:t>
      </w:r>
    </w:p>
    <w:p w14:paraId="605C3ADC" w14:textId="77777777" w:rsidR="00922451" w:rsidRPr="003607CE" w:rsidRDefault="00922451" w:rsidP="007522F2">
      <w:pPr>
        <w:pStyle w:val="Heading4"/>
        <w:jc w:val="both"/>
        <w:rPr>
          <w:color w:val="000000" w:themeColor="text1"/>
        </w:rPr>
      </w:pPr>
      <w:r w:rsidRPr="003607CE">
        <w:rPr>
          <w:color w:val="000000" w:themeColor="text1"/>
        </w:rPr>
        <w:t xml:space="preserve">Anna Liisa Sutt </w:t>
      </w:r>
    </w:p>
    <w:p w14:paraId="4D4AF272" w14:textId="77777777" w:rsidR="00922451" w:rsidRDefault="00922451" w:rsidP="007522F2">
      <w:pPr>
        <w:pStyle w:val="BodyText"/>
        <w:spacing w:line="276" w:lineRule="auto"/>
        <w:jc w:val="both"/>
      </w:pPr>
      <w:r>
        <w:t>Consulting Speech and Language Therapist, Royal London Hospital, Barts Health NHS Trust</w:t>
      </w:r>
    </w:p>
    <w:p w14:paraId="4F43E82A" w14:textId="77777777" w:rsidR="00922451" w:rsidRDefault="00922451" w:rsidP="007522F2">
      <w:pPr>
        <w:pStyle w:val="BodyText"/>
        <w:spacing w:line="276" w:lineRule="auto"/>
        <w:jc w:val="both"/>
      </w:pPr>
      <w:r>
        <w:t>Research fellow, Critical Care Research Group, The Prince Charles Hospital, Brisbane, Australia</w:t>
      </w:r>
    </w:p>
    <w:p w14:paraId="7B2E6A8C" w14:textId="77777777" w:rsidR="00922451" w:rsidRDefault="00922451" w:rsidP="007522F2">
      <w:pPr>
        <w:pStyle w:val="BodyText"/>
        <w:spacing w:line="276" w:lineRule="auto"/>
        <w:jc w:val="both"/>
      </w:pPr>
      <w:r>
        <w:t>Industry fellow, Faculty of Medicine, University of Queensland, Brisbane, Australia</w:t>
      </w:r>
    </w:p>
    <w:p w14:paraId="3EBA6E27" w14:textId="77777777" w:rsidR="00922451" w:rsidRDefault="00922451" w:rsidP="007522F2">
      <w:pPr>
        <w:pStyle w:val="BodyText"/>
        <w:spacing w:line="276" w:lineRule="auto"/>
        <w:jc w:val="both"/>
      </w:pPr>
      <w:r>
        <w:t>RCSLT Tracheostomy Clinical Excellence Network</w:t>
      </w:r>
    </w:p>
    <w:p w14:paraId="2AC93E32" w14:textId="5339C1AD" w:rsidR="00922451" w:rsidRDefault="00922451" w:rsidP="007522F2">
      <w:pPr>
        <w:pStyle w:val="BodyText"/>
        <w:spacing w:line="276" w:lineRule="auto"/>
        <w:jc w:val="both"/>
      </w:pPr>
      <w:r>
        <w:t xml:space="preserve"> </w:t>
      </w:r>
    </w:p>
    <w:p w14:paraId="0563D491" w14:textId="77777777" w:rsidR="00922451" w:rsidRPr="003607CE" w:rsidRDefault="00922451" w:rsidP="007522F2">
      <w:pPr>
        <w:pStyle w:val="Heading4"/>
        <w:jc w:val="both"/>
        <w:rPr>
          <w:color w:val="000000" w:themeColor="text1"/>
        </w:rPr>
      </w:pPr>
      <w:r w:rsidRPr="003607CE">
        <w:rPr>
          <w:color w:val="000000" w:themeColor="text1"/>
        </w:rPr>
        <w:t>Vicky Thorpe</w:t>
      </w:r>
    </w:p>
    <w:p w14:paraId="61DE6E54" w14:textId="77777777" w:rsidR="00922451" w:rsidRDefault="00922451" w:rsidP="007522F2">
      <w:pPr>
        <w:pStyle w:val="BodyText"/>
        <w:spacing w:line="276" w:lineRule="auto"/>
        <w:jc w:val="both"/>
      </w:pPr>
      <w:r>
        <w:t>Specialist Speech and Language Therapist - ENT/Dysphagia.  Joint Team Lead for In-patient and Feeding Services, Great Ormond Street Hospital NHS Foundation Trust</w:t>
      </w:r>
    </w:p>
    <w:p w14:paraId="2D3B7A70" w14:textId="77777777" w:rsidR="00922451" w:rsidRDefault="00922451" w:rsidP="007522F2">
      <w:pPr>
        <w:pStyle w:val="BodyText"/>
        <w:spacing w:line="276" w:lineRule="auto"/>
        <w:jc w:val="both"/>
      </w:pPr>
      <w:r>
        <w:t>RCSLT Tracheostomy Clinical Excellence Network</w:t>
      </w:r>
    </w:p>
    <w:p w14:paraId="5DD4E012" w14:textId="77777777" w:rsidR="00922451" w:rsidRDefault="00922451" w:rsidP="007522F2">
      <w:pPr>
        <w:pStyle w:val="BodyText"/>
        <w:spacing w:line="276" w:lineRule="auto"/>
        <w:jc w:val="both"/>
      </w:pPr>
      <w:r>
        <w:t xml:space="preserve"> </w:t>
      </w:r>
    </w:p>
    <w:p w14:paraId="4AA4F405" w14:textId="77777777" w:rsidR="00922451" w:rsidRPr="003607CE" w:rsidRDefault="00922451" w:rsidP="007522F2">
      <w:pPr>
        <w:pStyle w:val="Heading4"/>
        <w:jc w:val="both"/>
        <w:rPr>
          <w:color w:val="000000" w:themeColor="text1"/>
        </w:rPr>
      </w:pPr>
      <w:r w:rsidRPr="003607CE">
        <w:rPr>
          <w:color w:val="000000" w:themeColor="text1"/>
        </w:rPr>
        <w:t>Niamh Winters</w:t>
      </w:r>
    </w:p>
    <w:p w14:paraId="353249B8" w14:textId="77777777" w:rsidR="00922451" w:rsidRDefault="00922451" w:rsidP="007522F2">
      <w:pPr>
        <w:pStyle w:val="BodyText"/>
        <w:spacing w:line="276" w:lineRule="auto"/>
        <w:jc w:val="both"/>
      </w:pPr>
      <w:r>
        <w:t xml:space="preserve">Highly specialist SLT Critical Care, Manchester University NHS Foundation Trust </w:t>
      </w:r>
    </w:p>
    <w:p w14:paraId="24424069" w14:textId="2167BAC9" w:rsidR="004779A8" w:rsidRDefault="00922451" w:rsidP="007522F2">
      <w:pPr>
        <w:pStyle w:val="BodyText"/>
        <w:spacing w:line="276" w:lineRule="auto"/>
        <w:jc w:val="both"/>
      </w:pPr>
      <w:r>
        <w:t>RCSLT Tracheostomy Clinical Excellence Network</w:t>
      </w:r>
    </w:p>
    <w:p w14:paraId="2375731C" w14:textId="6BCDB496" w:rsidR="006F2A50" w:rsidRDefault="006F2A50" w:rsidP="007522F2">
      <w:pPr>
        <w:pStyle w:val="BodyText"/>
        <w:spacing w:line="276" w:lineRule="auto"/>
        <w:jc w:val="both"/>
      </w:pPr>
    </w:p>
    <w:p w14:paraId="4D95E044" w14:textId="09C981A0" w:rsidR="006F2A50" w:rsidRDefault="006F2A50" w:rsidP="007522F2">
      <w:pPr>
        <w:pStyle w:val="BodyText"/>
        <w:spacing w:line="276" w:lineRule="auto"/>
        <w:jc w:val="both"/>
      </w:pPr>
    </w:p>
    <w:p w14:paraId="127E8057" w14:textId="1A0E3956" w:rsidR="006F2A50" w:rsidRDefault="006F2A50" w:rsidP="007522F2">
      <w:pPr>
        <w:pStyle w:val="BodyText"/>
        <w:spacing w:line="276" w:lineRule="auto"/>
        <w:jc w:val="both"/>
      </w:pPr>
    </w:p>
    <w:p w14:paraId="2EBA66C5" w14:textId="400554D4" w:rsidR="006F2A50" w:rsidRDefault="006F2A50" w:rsidP="007522F2">
      <w:pPr>
        <w:pStyle w:val="BodyText"/>
        <w:spacing w:line="276" w:lineRule="auto"/>
        <w:jc w:val="both"/>
      </w:pPr>
    </w:p>
    <w:p w14:paraId="27942AE0" w14:textId="467A7B27" w:rsidR="006F2A50" w:rsidRDefault="006F2A50" w:rsidP="007522F2">
      <w:pPr>
        <w:pStyle w:val="BodyText"/>
        <w:spacing w:line="276" w:lineRule="auto"/>
        <w:jc w:val="both"/>
      </w:pPr>
    </w:p>
    <w:p w14:paraId="63D36C65" w14:textId="40F247BE" w:rsidR="006F2A50" w:rsidRDefault="006F2A50" w:rsidP="007522F2">
      <w:pPr>
        <w:pStyle w:val="BodyText"/>
        <w:spacing w:line="276" w:lineRule="auto"/>
        <w:jc w:val="both"/>
      </w:pPr>
    </w:p>
    <w:p w14:paraId="29B710D4" w14:textId="77777777" w:rsidR="006F2A50" w:rsidRDefault="006F2A50" w:rsidP="007522F2">
      <w:pPr>
        <w:pStyle w:val="BodyText"/>
        <w:spacing w:line="276" w:lineRule="auto"/>
        <w:jc w:val="both"/>
      </w:pPr>
    </w:p>
    <w:p w14:paraId="26B2DC20" w14:textId="36B38793" w:rsidR="006F2A50" w:rsidRDefault="006F2A50" w:rsidP="007522F2">
      <w:pPr>
        <w:pStyle w:val="BodyText"/>
        <w:spacing w:line="276" w:lineRule="auto"/>
        <w:jc w:val="both"/>
      </w:pPr>
    </w:p>
    <w:p w14:paraId="2064E4FA" w14:textId="77777777" w:rsidR="006F2A50" w:rsidRDefault="006F2A50" w:rsidP="007522F2">
      <w:pPr>
        <w:pStyle w:val="BodyText"/>
        <w:spacing w:line="276" w:lineRule="auto"/>
        <w:jc w:val="both"/>
      </w:pPr>
    </w:p>
    <w:p w14:paraId="729B549F" w14:textId="19B74567" w:rsidR="002B0C88" w:rsidRDefault="002B0C88" w:rsidP="007522F2">
      <w:pPr>
        <w:pStyle w:val="BodyText"/>
        <w:spacing w:line="276" w:lineRule="auto"/>
        <w:jc w:val="both"/>
      </w:pPr>
    </w:p>
    <w:p w14:paraId="26EE44D4" w14:textId="1DD34CA3" w:rsidR="002B0C88" w:rsidRDefault="002B0C88" w:rsidP="007522F2">
      <w:pPr>
        <w:pStyle w:val="BodyText"/>
        <w:spacing w:line="276" w:lineRule="auto"/>
        <w:jc w:val="both"/>
      </w:pPr>
    </w:p>
    <w:p w14:paraId="4E2FD7F7" w14:textId="1C7CF4E7" w:rsidR="002B0C88" w:rsidRDefault="002B0C88" w:rsidP="007522F2">
      <w:pPr>
        <w:pStyle w:val="BodyText"/>
        <w:spacing w:line="276" w:lineRule="auto"/>
        <w:jc w:val="both"/>
      </w:pPr>
    </w:p>
    <w:p w14:paraId="00CBF10D" w14:textId="2AEB3CDE" w:rsidR="002B0C88" w:rsidRDefault="002B0C88" w:rsidP="007522F2">
      <w:pPr>
        <w:pStyle w:val="BodyText"/>
        <w:spacing w:line="276" w:lineRule="auto"/>
        <w:jc w:val="both"/>
      </w:pPr>
    </w:p>
    <w:p w14:paraId="1D8ACC85" w14:textId="55F5F1E6" w:rsidR="002B0C88" w:rsidRDefault="00D0556D" w:rsidP="007522F2">
      <w:pPr>
        <w:pStyle w:val="BodyText"/>
        <w:spacing w:line="276" w:lineRule="auto"/>
        <w:jc w:val="both"/>
      </w:pPr>
      <w:r w:rsidRPr="000E7724">
        <w:rPr>
          <w:noProof/>
        </w:rPr>
        <mc:AlternateContent>
          <mc:Choice Requires="wps">
            <w:drawing>
              <wp:anchor distT="0" distB="0" distL="114300" distR="114300" simplePos="0" relativeHeight="251665920" behindDoc="1" locked="0" layoutInCell="1" allowOverlap="1" wp14:anchorId="574DEF1A" wp14:editId="5847C9F4">
                <wp:simplePos x="0" y="0"/>
                <wp:positionH relativeFrom="page">
                  <wp:align>left</wp:align>
                </wp:positionH>
                <wp:positionV relativeFrom="page">
                  <wp:posOffset>10795</wp:posOffset>
                </wp:positionV>
                <wp:extent cx="7709535" cy="10691495"/>
                <wp:effectExtent l="0" t="0" r="5715"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9535" cy="10691495"/>
                        </a:xfrm>
                        <a:prstGeom prst="rect">
                          <a:avLst/>
                        </a:prstGeom>
                        <a:solidFill>
                          <a:srgbClr val="FF66A4"/>
                        </a:solidFill>
                        <a:ln>
                          <a:noFill/>
                        </a:ln>
                      </wps:spPr>
                      <wps:txbx>
                        <w:txbxContent>
                          <w:p w14:paraId="330ACE21" w14:textId="77777777" w:rsidR="00F171F5" w:rsidRDefault="00F171F5" w:rsidP="00D0556D">
                            <w:pPr>
                              <w:rPr>
                                <w:noProof/>
                              </w:rPr>
                            </w:pPr>
                          </w:p>
                          <w:p w14:paraId="522C4CA6" w14:textId="77777777" w:rsidR="00F171F5" w:rsidRDefault="00F171F5" w:rsidP="00D0556D">
                            <w:pPr>
                              <w:rPr>
                                <w:noProof/>
                              </w:rPr>
                            </w:pPr>
                          </w:p>
                          <w:p w14:paraId="7CAB8D9A" w14:textId="77777777" w:rsidR="00F171F5" w:rsidRDefault="00F171F5" w:rsidP="00D0556D">
                            <w:pPr>
                              <w:rPr>
                                <w:noProof/>
                              </w:rPr>
                            </w:pPr>
                          </w:p>
                          <w:p w14:paraId="10F3057B" w14:textId="77777777" w:rsidR="00F171F5" w:rsidRDefault="00F171F5" w:rsidP="00D0556D">
                            <w:pPr>
                              <w:rPr>
                                <w:noProof/>
                              </w:rPr>
                            </w:pPr>
                          </w:p>
                          <w:p w14:paraId="09A3556C" w14:textId="77777777" w:rsidR="00F171F5" w:rsidRDefault="00F171F5" w:rsidP="00D0556D">
                            <w:pPr>
                              <w:rPr>
                                <w:noProof/>
                              </w:rPr>
                            </w:pPr>
                          </w:p>
                          <w:p w14:paraId="5175C02D" w14:textId="77777777" w:rsidR="00F171F5" w:rsidRDefault="00F171F5" w:rsidP="00D0556D">
                            <w:pPr>
                              <w:rPr>
                                <w:noProof/>
                              </w:rPr>
                            </w:pPr>
                          </w:p>
                          <w:p w14:paraId="7D18A510" w14:textId="77777777" w:rsidR="00F171F5" w:rsidRDefault="00F171F5" w:rsidP="00D0556D">
                            <w:pPr>
                              <w:rPr>
                                <w:noProof/>
                              </w:rPr>
                            </w:pPr>
                          </w:p>
                          <w:p w14:paraId="3F7254ED" w14:textId="77777777" w:rsidR="00F171F5" w:rsidRDefault="00F171F5" w:rsidP="00D0556D">
                            <w:pPr>
                              <w:rPr>
                                <w:noProof/>
                              </w:rPr>
                            </w:pPr>
                          </w:p>
                          <w:p w14:paraId="0CA0B9A6" w14:textId="5BA4A2EA" w:rsidR="00F171F5" w:rsidRDefault="00F171F5" w:rsidP="00D0556D">
                            <w:pPr>
                              <w:rPr>
                                <w:noProof/>
                              </w:rPr>
                            </w:pPr>
                          </w:p>
                          <w:p w14:paraId="560AC046" w14:textId="757F3264" w:rsidR="00F171F5" w:rsidRDefault="00F171F5" w:rsidP="00D0556D">
                            <w:pPr>
                              <w:rPr>
                                <w:noProof/>
                              </w:rPr>
                            </w:pPr>
                          </w:p>
                          <w:p w14:paraId="2BBD14ED" w14:textId="0FD87F79" w:rsidR="00F171F5" w:rsidRDefault="00F171F5" w:rsidP="00D0556D">
                            <w:pPr>
                              <w:rPr>
                                <w:noProof/>
                              </w:rPr>
                            </w:pPr>
                          </w:p>
                          <w:p w14:paraId="7F9F0158" w14:textId="12039C9C" w:rsidR="00F171F5" w:rsidRDefault="00F171F5" w:rsidP="00D0556D">
                            <w:pPr>
                              <w:rPr>
                                <w:noProof/>
                              </w:rPr>
                            </w:pPr>
                          </w:p>
                          <w:p w14:paraId="2F9BC817" w14:textId="77777777" w:rsidR="00F171F5" w:rsidRDefault="00F171F5" w:rsidP="00D0556D">
                            <w:pPr>
                              <w:rPr>
                                <w:noProof/>
                              </w:rPr>
                            </w:pPr>
                          </w:p>
                          <w:p w14:paraId="27D93644" w14:textId="77777777" w:rsidR="00F171F5" w:rsidRDefault="00F171F5" w:rsidP="00D0556D">
                            <w:pPr>
                              <w:rPr>
                                <w:noProof/>
                              </w:rPr>
                            </w:pPr>
                          </w:p>
                          <w:p w14:paraId="4C8B6382" w14:textId="77777777" w:rsidR="00F171F5" w:rsidRDefault="00F171F5" w:rsidP="00D0556D">
                            <w:pPr>
                              <w:rPr>
                                <w:noProof/>
                              </w:rPr>
                            </w:pPr>
                          </w:p>
                          <w:p w14:paraId="1F4D6CDC" w14:textId="77777777" w:rsidR="00F171F5" w:rsidRDefault="00F171F5" w:rsidP="00D0556D">
                            <w:pPr>
                              <w:rPr>
                                <w:noProof/>
                              </w:rPr>
                            </w:pPr>
                          </w:p>
                          <w:p w14:paraId="1715F221" w14:textId="77777777" w:rsidR="00F171F5" w:rsidRDefault="00F171F5" w:rsidP="00D0556D">
                            <w:pPr>
                              <w:rPr>
                                <w:noProof/>
                              </w:rPr>
                            </w:pPr>
                          </w:p>
                          <w:p w14:paraId="71A8515D" w14:textId="77777777" w:rsidR="00F171F5" w:rsidRDefault="00F171F5" w:rsidP="00D0556D">
                            <w:pPr>
                              <w:rPr>
                                <w:noProof/>
                              </w:rPr>
                            </w:pPr>
                          </w:p>
                          <w:p w14:paraId="62D4AE61" w14:textId="77777777" w:rsidR="00F171F5" w:rsidRDefault="00F171F5" w:rsidP="00D0556D">
                            <w:pPr>
                              <w:rPr>
                                <w:noProof/>
                              </w:rPr>
                            </w:pPr>
                          </w:p>
                          <w:p w14:paraId="787FD3E3" w14:textId="4324EA01" w:rsidR="00F171F5" w:rsidRDefault="00F171F5" w:rsidP="00D0556D">
                            <w:pPr>
                              <w:rPr>
                                <w:noProof/>
                              </w:rPr>
                            </w:pPr>
                          </w:p>
                          <w:p w14:paraId="5A9B1776" w14:textId="77777777" w:rsidR="00F171F5" w:rsidRDefault="00F171F5" w:rsidP="00D0556D">
                            <w:pPr>
                              <w:rPr>
                                <w:noProof/>
                              </w:rPr>
                            </w:pPr>
                          </w:p>
                          <w:p w14:paraId="4ACD8150" w14:textId="77777777" w:rsidR="00F171F5" w:rsidRDefault="00F171F5" w:rsidP="00D0556D">
                            <w:pPr>
                              <w:rPr>
                                <w:noProof/>
                              </w:rPr>
                            </w:pPr>
                          </w:p>
                          <w:p w14:paraId="56065149" w14:textId="77777777" w:rsidR="00F171F5" w:rsidRDefault="00F171F5" w:rsidP="00D0556D">
                            <w:pPr>
                              <w:rPr>
                                <w:noProof/>
                              </w:rPr>
                            </w:pPr>
                          </w:p>
                          <w:p w14:paraId="21D90F6D" w14:textId="77777777" w:rsidR="00F171F5" w:rsidRDefault="00F171F5" w:rsidP="00D0556D">
                            <w:pPr>
                              <w:rPr>
                                <w:noProof/>
                              </w:rPr>
                            </w:pPr>
                          </w:p>
                          <w:p w14:paraId="4D70DD06" w14:textId="77777777" w:rsidR="00F171F5" w:rsidRDefault="00F171F5" w:rsidP="00D0556D">
                            <w:pPr>
                              <w:rPr>
                                <w:noProof/>
                              </w:rPr>
                            </w:pPr>
                          </w:p>
                          <w:p w14:paraId="7E63EA33" w14:textId="77777777" w:rsidR="00F171F5" w:rsidRDefault="00F171F5" w:rsidP="00D0556D">
                            <w:pPr>
                              <w:rPr>
                                <w:noProof/>
                              </w:rPr>
                            </w:pPr>
                          </w:p>
                          <w:p w14:paraId="16F8F3E9" w14:textId="77777777" w:rsidR="00F171F5" w:rsidRDefault="00F171F5" w:rsidP="00D0556D">
                            <w:pPr>
                              <w:rPr>
                                <w:noProof/>
                              </w:rPr>
                            </w:pPr>
                          </w:p>
                          <w:p w14:paraId="2E9B88D7" w14:textId="77777777" w:rsidR="00F171F5" w:rsidRDefault="00F171F5" w:rsidP="00D0556D">
                            <w:pPr>
                              <w:rPr>
                                <w:noProof/>
                              </w:rPr>
                            </w:pPr>
                          </w:p>
                          <w:p w14:paraId="0D1DBBCA" w14:textId="77777777" w:rsidR="00F171F5" w:rsidRDefault="00F171F5" w:rsidP="00D0556D">
                            <w:pPr>
                              <w:rPr>
                                <w:noProof/>
                              </w:rPr>
                            </w:pPr>
                          </w:p>
                          <w:p w14:paraId="2096025C" w14:textId="77777777" w:rsidR="00F171F5" w:rsidRDefault="00F171F5" w:rsidP="00D0556D">
                            <w:pPr>
                              <w:rPr>
                                <w:noProof/>
                              </w:rPr>
                            </w:pPr>
                          </w:p>
                          <w:p w14:paraId="5CCFE3B4" w14:textId="77777777" w:rsidR="00F171F5" w:rsidRDefault="00F171F5" w:rsidP="00D0556D">
                            <w:pPr>
                              <w:rPr>
                                <w:noProof/>
                              </w:rPr>
                            </w:pPr>
                          </w:p>
                          <w:p w14:paraId="112532F3" w14:textId="229036FB" w:rsidR="00F171F5" w:rsidRDefault="00F171F5" w:rsidP="00D0556D">
                            <w:pPr>
                              <w:rPr>
                                <w:noProof/>
                              </w:rPr>
                            </w:pPr>
                            <w:r>
                              <w:rPr>
                                <w:noProof/>
                              </w:rPr>
                              <w:t xml:space="preserve">                  </w:t>
                            </w:r>
                            <w:r>
                              <w:rPr>
                                <w:noProof/>
                              </w:rPr>
                              <w:drawing>
                                <wp:inline distT="0" distB="0" distL="0" distR="0" wp14:anchorId="0965D820" wp14:editId="2320EC3D">
                                  <wp:extent cx="2017395" cy="348218"/>
                                  <wp:effectExtent l="0" t="0" r="1905" b="0"/>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2017395" cy="348218"/>
                                          </a:xfrm>
                                          <a:prstGeom prst="rect">
                                            <a:avLst/>
                                          </a:prstGeom>
                                        </pic:spPr>
                                      </pic:pic>
                                    </a:graphicData>
                                  </a:graphic>
                                </wp:inline>
                              </w:drawing>
                            </w:r>
                          </w:p>
                          <w:p w14:paraId="001D0C69" w14:textId="77777777" w:rsidR="00F171F5" w:rsidRDefault="00F171F5" w:rsidP="00D0556D">
                            <w:pPr>
                              <w:rPr>
                                <w:noProof/>
                              </w:rPr>
                            </w:pPr>
                          </w:p>
                          <w:p w14:paraId="2997A4B2" w14:textId="70432B2A" w:rsidR="00F171F5" w:rsidRDefault="00F171F5" w:rsidP="00D0556D">
                            <w:pPr>
                              <w:rPr>
                                <w:noProof/>
                              </w:rPr>
                            </w:pPr>
                            <w:r>
                              <w:rPr>
                                <w:noProof/>
                              </w:rPr>
                              <w:t xml:space="preserve">                  </w:t>
                            </w:r>
                            <w:r>
                              <w:rPr>
                                <w:noProof/>
                              </w:rPr>
                              <w:drawing>
                                <wp:inline distT="0" distB="0" distL="0" distR="0" wp14:anchorId="5BDBD6FA" wp14:editId="1BD3243E">
                                  <wp:extent cx="2017395" cy="347980"/>
                                  <wp:effectExtent l="0" t="0" r="1905"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017395" cy="347980"/>
                                          </a:xfrm>
                                          <a:prstGeom prst="rect">
                                            <a:avLst/>
                                          </a:prstGeom>
                                        </pic:spPr>
                                      </pic:pic>
                                    </a:graphicData>
                                  </a:graphic>
                                </wp:inline>
                              </w:drawing>
                            </w:r>
                          </w:p>
                          <w:p w14:paraId="4C16B478" w14:textId="0D537165" w:rsidR="00F171F5" w:rsidRDefault="00F171F5" w:rsidP="00D0556D">
                            <w:pPr>
                              <w:rPr>
                                <w:noProof/>
                              </w:rPr>
                            </w:pPr>
                          </w:p>
                          <w:p w14:paraId="4AE98CE3" w14:textId="77777777" w:rsidR="00F171F5" w:rsidRDefault="00F171F5" w:rsidP="00D0556D">
                            <w:pPr>
                              <w:rPr>
                                <w:noProof/>
                              </w:rPr>
                            </w:pPr>
                            <w:r>
                              <w:rPr>
                                <w:noProof/>
                              </w:rPr>
                              <w:t xml:space="preserve">            </w:t>
                            </w:r>
                          </w:p>
                          <w:p w14:paraId="376C6F48" w14:textId="283245DD" w:rsidR="00F171F5" w:rsidRDefault="00F171F5" w:rsidP="00D0556D">
                            <w:pPr>
                              <w:rPr>
                                <w:b/>
                                <w:bCs/>
                                <w:color w:val="1CBFD4"/>
                              </w:rPr>
                            </w:pPr>
                            <w:r>
                              <w:rPr>
                                <w:noProof/>
                              </w:rPr>
                              <w:t xml:space="preserve">            </w:t>
                            </w:r>
                          </w:p>
                          <w:p w14:paraId="1CF80537" w14:textId="77777777" w:rsidR="00F171F5" w:rsidRPr="000935AB" w:rsidRDefault="00F171F5" w:rsidP="00D0556D">
                            <w:pPr>
                              <w:rPr>
                                <w:b/>
                                <w:bCs/>
                                <w:color w:val="1CBFD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DEF1A" id="Rectangle 25" o:spid="_x0000_s1028" style="position:absolute;left:0;text-align:left;margin-left:0;margin-top:.85pt;width:607.05pt;height:841.85pt;z-index:-251650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" fillcolor="#ff66a4" stroked="f">
                <v:textbox>
                  <w:txbxContent>
                    <w:p w14:paraId="330ACE21" w14:textId="77777777" w:rsidR="00F171F5" w:rsidRDefault="00F171F5" w:rsidP="00D0556D">
                      <w:pPr>
                        <w:rPr>
                          <w:noProof/>
                        </w:rPr>
                      </w:pPr>
                    </w:p>
                    <w:p w14:paraId="522C4CA6" w14:textId="77777777" w:rsidR="00F171F5" w:rsidRDefault="00F171F5" w:rsidP="00D0556D">
                      <w:pPr>
                        <w:rPr>
                          <w:noProof/>
                        </w:rPr>
                      </w:pPr>
                    </w:p>
                    <w:p w14:paraId="7CAB8D9A" w14:textId="77777777" w:rsidR="00F171F5" w:rsidRDefault="00F171F5" w:rsidP="00D0556D">
                      <w:pPr>
                        <w:rPr>
                          <w:noProof/>
                        </w:rPr>
                      </w:pPr>
                    </w:p>
                    <w:p w14:paraId="10F3057B" w14:textId="77777777" w:rsidR="00F171F5" w:rsidRDefault="00F171F5" w:rsidP="00D0556D">
                      <w:pPr>
                        <w:rPr>
                          <w:noProof/>
                        </w:rPr>
                      </w:pPr>
                    </w:p>
                    <w:p w14:paraId="09A3556C" w14:textId="77777777" w:rsidR="00F171F5" w:rsidRDefault="00F171F5" w:rsidP="00D0556D">
                      <w:pPr>
                        <w:rPr>
                          <w:noProof/>
                        </w:rPr>
                      </w:pPr>
                    </w:p>
                    <w:p w14:paraId="5175C02D" w14:textId="77777777" w:rsidR="00F171F5" w:rsidRDefault="00F171F5" w:rsidP="00D0556D">
                      <w:pPr>
                        <w:rPr>
                          <w:noProof/>
                        </w:rPr>
                      </w:pPr>
                    </w:p>
                    <w:p w14:paraId="7D18A510" w14:textId="77777777" w:rsidR="00F171F5" w:rsidRDefault="00F171F5" w:rsidP="00D0556D">
                      <w:pPr>
                        <w:rPr>
                          <w:noProof/>
                        </w:rPr>
                      </w:pPr>
                    </w:p>
                    <w:p w14:paraId="3F7254ED" w14:textId="77777777" w:rsidR="00F171F5" w:rsidRDefault="00F171F5" w:rsidP="00D0556D">
                      <w:pPr>
                        <w:rPr>
                          <w:noProof/>
                        </w:rPr>
                      </w:pPr>
                    </w:p>
                    <w:p w14:paraId="0CA0B9A6" w14:textId="5BA4A2EA" w:rsidR="00F171F5" w:rsidRDefault="00F171F5" w:rsidP="00D0556D">
                      <w:pPr>
                        <w:rPr>
                          <w:noProof/>
                        </w:rPr>
                      </w:pPr>
                    </w:p>
                    <w:p w14:paraId="560AC046" w14:textId="757F3264" w:rsidR="00F171F5" w:rsidRDefault="00F171F5" w:rsidP="00D0556D">
                      <w:pPr>
                        <w:rPr>
                          <w:noProof/>
                        </w:rPr>
                      </w:pPr>
                    </w:p>
                    <w:p w14:paraId="2BBD14ED" w14:textId="0FD87F79" w:rsidR="00F171F5" w:rsidRDefault="00F171F5" w:rsidP="00D0556D">
                      <w:pPr>
                        <w:rPr>
                          <w:noProof/>
                        </w:rPr>
                      </w:pPr>
                    </w:p>
                    <w:p w14:paraId="7F9F0158" w14:textId="12039C9C" w:rsidR="00F171F5" w:rsidRDefault="00F171F5" w:rsidP="00D0556D">
                      <w:pPr>
                        <w:rPr>
                          <w:noProof/>
                        </w:rPr>
                      </w:pPr>
                    </w:p>
                    <w:p w14:paraId="2F9BC817" w14:textId="77777777" w:rsidR="00F171F5" w:rsidRDefault="00F171F5" w:rsidP="00D0556D">
                      <w:pPr>
                        <w:rPr>
                          <w:noProof/>
                        </w:rPr>
                      </w:pPr>
                    </w:p>
                    <w:p w14:paraId="27D93644" w14:textId="77777777" w:rsidR="00F171F5" w:rsidRDefault="00F171F5" w:rsidP="00D0556D">
                      <w:pPr>
                        <w:rPr>
                          <w:noProof/>
                        </w:rPr>
                      </w:pPr>
                    </w:p>
                    <w:p w14:paraId="4C8B6382" w14:textId="77777777" w:rsidR="00F171F5" w:rsidRDefault="00F171F5" w:rsidP="00D0556D">
                      <w:pPr>
                        <w:rPr>
                          <w:noProof/>
                        </w:rPr>
                      </w:pPr>
                    </w:p>
                    <w:p w14:paraId="1F4D6CDC" w14:textId="77777777" w:rsidR="00F171F5" w:rsidRDefault="00F171F5" w:rsidP="00D0556D">
                      <w:pPr>
                        <w:rPr>
                          <w:noProof/>
                        </w:rPr>
                      </w:pPr>
                    </w:p>
                    <w:p w14:paraId="1715F221" w14:textId="77777777" w:rsidR="00F171F5" w:rsidRDefault="00F171F5" w:rsidP="00D0556D">
                      <w:pPr>
                        <w:rPr>
                          <w:noProof/>
                        </w:rPr>
                      </w:pPr>
                    </w:p>
                    <w:p w14:paraId="71A8515D" w14:textId="77777777" w:rsidR="00F171F5" w:rsidRDefault="00F171F5" w:rsidP="00D0556D">
                      <w:pPr>
                        <w:rPr>
                          <w:noProof/>
                        </w:rPr>
                      </w:pPr>
                    </w:p>
                    <w:p w14:paraId="62D4AE61" w14:textId="77777777" w:rsidR="00F171F5" w:rsidRDefault="00F171F5" w:rsidP="00D0556D">
                      <w:pPr>
                        <w:rPr>
                          <w:noProof/>
                        </w:rPr>
                      </w:pPr>
                    </w:p>
                    <w:p w14:paraId="787FD3E3" w14:textId="4324EA01" w:rsidR="00F171F5" w:rsidRDefault="00F171F5" w:rsidP="00D0556D">
                      <w:pPr>
                        <w:rPr>
                          <w:noProof/>
                        </w:rPr>
                      </w:pPr>
                    </w:p>
                    <w:p w14:paraId="5A9B1776" w14:textId="77777777" w:rsidR="00F171F5" w:rsidRDefault="00F171F5" w:rsidP="00D0556D">
                      <w:pPr>
                        <w:rPr>
                          <w:noProof/>
                        </w:rPr>
                      </w:pPr>
                    </w:p>
                    <w:p w14:paraId="4ACD8150" w14:textId="77777777" w:rsidR="00F171F5" w:rsidRDefault="00F171F5" w:rsidP="00D0556D">
                      <w:pPr>
                        <w:rPr>
                          <w:noProof/>
                        </w:rPr>
                      </w:pPr>
                    </w:p>
                    <w:p w14:paraId="56065149" w14:textId="77777777" w:rsidR="00F171F5" w:rsidRDefault="00F171F5" w:rsidP="00D0556D">
                      <w:pPr>
                        <w:rPr>
                          <w:noProof/>
                        </w:rPr>
                      </w:pPr>
                    </w:p>
                    <w:p w14:paraId="21D90F6D" w14:textId="77777777" w:rsidR="00F171F5" w:rsidRDefault="00F171F5" w:rsidP="00D0556D">
                      <w:pPr>
                        <w:rPr>
                          <w:noProof/>
                        </w:rPr>
                      </w:pPr>
                    </w:p>
                    <w:p w14:paraId="4D70DD06" w14:textId="77777777" w:rsidR="00F171F5" w:rsidRDefault="00F171F5" w:rsidP="00D0556D">
                      <w:pPr>
                        <w:rPr>
                          <w:noProof/>
                        </w:rPr>
                      </w:pPr>
                    </w:p>
                    <w:p w14:paraId="7E63EA33" w14:textId="77777777" w:rsidR="00F171F5" w:rsidRDefault="00F171F5" w:rsidP="00D0556D">
                      <w:pPr>
                        <w:rPr>
                          <w:noProof/>
                        </w:rPr>
                      </w:pPr>
                    </w:p>
                    <w:p w14:paraId="16F8F3E9" w14:textId="77777777" w:rsidR="00F171F5" w:rsidRDefault="00F171F5" w:rsidP="00D0556D">
                      <w:pPr>
                        <w:rPr>
                          <w:noProof/>
                        </w:rPr>
                      </w:pPr>
                    </w:p>
                    <w:p w14:paraId="2E9B88D7" w14:textId="77777777" w:rsidR="00F171F5" w:rsidRDefault="00F171F5" w:rsidP="00D0556D">
                      <w:pPr>
                        <w:rPr>
                          <w:noProof/>
                        </w:rPr>
                      </w:pPr>
                    </w:p>
                    <w:p w14:paraId="0D1DBBCA" w14:textId="77777777" w:rsidR="00F171F5" w:rsidRDefault="00F171F5" w:rsidP="00D0556D">
                      <w:pPr>
                        <w:rPr>
                          <w:noProof/>
                        </w:rPr>
                      </w:pPr>
                    </w:p>
                    <w:p w14:paraId="2096025C" w14:textId="77777777" w:rsidR="00F171F5" w:rsidRDefault="00F171F5" w:rsidP="00D0556D">
                      <w:pPr>
                        <w:rPr>
                          <w:noProof/>
                        </w:rPr>
                      </w:pPr>
                    </w:p>
                    <w:p w14:paraId="5CCFE3B4" w14:textId="77777777" w:rsidR="00F171F5" w:rsidRDefault="00F171F5" w:rsidP="00D0556D">
                      <w:pPr>
                        <w:rPr>
                          <w:noProof/>
                        </w:rPr>
                      </w:pPr>
                    </w:p>
                    <w:p w14:paraId="112532F3" w14:textId="229036FB" w:rsidR="00F171F5" w:rsidRDefault="00F171F5" w:rsidP="00D0556D">
                      <w:pPr>
                        <w:rPr>
                          <w:noProof/>
                        </w:rPr>
                      </w:pPr>
                      <w:r>
                        <w:rPr>
                          <w:noProof/>
                        </w:rPr>
                        <w:t xml:space="preserve">                  </w:t>
                      </w:r>
                      <w:r>
                        <w:rPr>
                          <w:noProof/>
                        </w:rPr>
                        <w:drawing>
                          <wp:inline distT="0" distB="0" distL="0" distR="0" wp14:anchorId="0965D820" wp14:editId="2320EC3D">
                            <wp:extent cx="2017395" cy="348218"/>
                            <wp:effectExtent l="0" t="0" r="1905" b="0"/>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2017395" cy="348218"/>
                                    </a:xfrm>
                                    <a:prstGeom prst="rect">
                                      <a:avLst/>
                                    </a:prstGeom>
                                  </pic:spPr>
                                </pic:pic>
                              </a:graphicData>
                            </a:graphic>
                          </wp:inline>
                        </w:drawing>
                      </w:r>
                    </w:p>
                    <w:p w14:paraId="001D0C69" w14:textId="77777777" w:rsidR="00F171F5" w:rsidRDefault="00F171F5" w:rsidP="00D0556D">
                      <w:pPr>
                        <w:rPr>
                          <w:noProof/>
                        </w:rPr>
                      </w:pPr>
                    </w:p>
                    <w:p w14:paraId="2997A4B2" w14:textId="70432B2A" w:rsidR="00F171F5" w:rsidRDefault="00F171F5" w:rsidP="00D0556D">
                      <w:pPr>
                        <w:rPr>
                          <w:noProof/>
                        </w:rPr>
                      </w:pPr>
                      <w:r>
                        <w:rPr>
                          <w:noProof/>
                        </w:rPr>
                        <w:t xml:space="preserve">                  </w:t>
                      </w:r>
                      <w:r>
                        <w:rPr>
                          <w:noProof/>
                        </w:rPr>
                        <w:drawing>
                          <wp:inline distT="0" distB="0" distL="0" distR="0" wp14:anchorId="5BDBD6FA" wp14:editId="1BD3243E">
                            <wp:extent cx="2017395" cy="347980"/>
                            <wp:effectExtent l="0" t="0" r="1905"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017395" cy="347980"/>
                                    </a:xfrm>
                                    <a:prstGeom prst="rect">
                                      <a:avLst/>
                                    </a:prstGeom>
                                  </pic:spPr>
                                </pic:pic>
                              </a:graphicData>
                            </a:graphic>
                          </wp:inline>
                        </w:drawing>
                      </w:r>
                    </w:p>
                    <w:p w14:paraId="4C16B478" w14:textId="0D537165" w:rsidR="00F171F5" w:rsidRDefault="00F171F5" w:rsidP="00D0556D">
                      <w:pPr>
                        <w:rPr>
                          <w:noProof/>
                        </w:rPr>
                      </w:pPr>
                    </w:p>
                    <w:p w14:paraId="4AE98CE3" w14:textId="77777777" w:rsidR="00F171F5" w:rsidRDefault="00F171F5" w:rsidP="00D0556D">
                      <w:pPr>
                        <w:rPr>
                          <w:noProof/>
                        </w:rPr>
                      </w:pPr>
                      <w:r>
                        <w:rPr>
                          <w:noProof/>
                        </w:rPr>
                        <w:t xml:space="preserve">            </w:t>
                      </w:r>
                    </w:p>
                    <w:p w14:paraId="376C6F48" w14:textId="283245DD" w:rsidR="00F171F5" w:rsidRDefault="00F171F5" w:rsidP="00D0556D">
                      <w:pPr>
                        <w:rPr>
                          <w:b/>
                          <w:bCs/>
                          <w:color w:val="1CBFD4"/>
                        </w:rPr>
                      </w:pPr>
                      <w:r>
                        <w:rPr>
                          <w:noProof/>
                        </w:rPr>
                        <w:t xml:space="preserve">            </w:t>
                      </w:r>
                    </w:p>
                    <w:p w14:paraId="1CF80537" w14:textId="77777777" w:rsidR="00F171F5" w:rsidRPr="000935AB" w:rsidRDefault="00F171F5" w:rsidP="00D0556D">
                      <w:pPr>
                        <w:rPr>
                          <w:b/>
                          <w:bCs/>
                          <w:color w:val="1CBFD4"/>
                        </w:rPr>
                      </w:pPr>
                    </w:p>
                  </w:txbxContent>
                </v:textbox>
                <w10:wrap anchorx="page" anchory="page"/>
              </v:rect>
            </w:pict>
          </mc:Fallback>
        </mc:AlternateContent>
      </w:r>
    </w:p>
    <w:p w14:paraId="684672BE" w14:textId="77777777" w:rsidR="008E1C93" w:rsidRPr="000935AB" w:rsidRDefault="008E1C93" w:rsidP="008E1C93">
      <w:pPr>
        <w:rPr>
          <w:b/>
          <w:bCs/>
          <w:color w:val="1CBFD4"/>
        </w:rPr>
      </w:pPr>
    </w:p>
    <w:p w14:paraId="2EFBB9E7" w14:textId="0E4E159E" w:rsidR="002B0C88" w:rsidRPr="004779A8" w:rsidRDefault="004F20A3" w:rsidP="007522F2">
      <w:pPr>
        <w:pStyle w:val="BodyText"/>
        <w:spacing w:line="276" w:lineRule="auto"/>
        <w:jc w:val="both"/>
      </w:pPr>
      <w:r>
        <w:rPr>
          <w:noProof/>
        </w:rPr>
        <mc:AlternateContent>
          <mc:Choice Requires="wps">
            <w:drawing>
              <wp:anchor distT="0" distB="0" distL="114300" distR="114300" simplePos="0" relativeHeight="251666944" behindDoc="0" locked="0" layoutInCell="1" allowOverlap="1" wp14:anchorId="64A0035F" wp14:editId="59431C9E">
                <wp:simplePos x="0" y="0"/>
                <wp:positionH relativeFrom="column">
                  <wp:posOffset>-265430</wp:posOffset>
                </wp:positionH>
                <wp:positionV relativeFrom="paragraph">
                  <wp:posOffset>3286125</wp:posOffset>
                </wp:positionV>
                <wp:extent cx="2984500" cy="3048000"/>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2984500" cy="3048000"/>
                        </a:xfrm>
                        <a:prstGeom prst="rect">
                          <a:avLst/>
                        </a:prstGeom>
                        <a:solidFill>
                          <a:srgbClr val="FF66A4"/>
                        </a:solidFill>
                        <a:ln w="6350">
                          <a:noFill/>
                        </a:ln>
                      </wps:spPr>
                      <wps:txbx>
                        <w:txbxContent>
                          <w:p w14:paraId="3E3F7B71" w14:textId="386FC763" w:rsidR="00F171F5" w:rsidRPr="00AF6004" w:rsidRDefault="00F171F5" w:rsidP="00D756AC">
                            <w:pPr>
                              <w:rPr>
                                <w:color w:val="102036"/>
                              </w:rPr>
                            </w:pPr>
                            <w:r w:rsidRPr="00AF6004">
                              <w:rPr>
                                <w:color w:val="102036"/>
                              </w:rPr>
                              <w:t xml:space="preserve">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 </w:t>
                            </w:r>
                          </w:p>
                          <w:p w14:paraId="246F720C" w14:textId="77777777" w:rsidR="00F171F5" w:rsidRPr="00AF6004" w:rsidRDefault="00F171F5" w:rsidP="00D756AC">
                            <w:pPr>
                              <w:rPr>
                                <w:color w:val="102036"/>
                              </w:rPr>
                            </w:pPr>
                          </w:p>
                          <w:p w14:paraId="62770196" w14:textId="77777777" w:rsidR="00F171F5" w:rsidRPr="00AF6004" w:rsidRDefault="00F171F5" w:rsidP="00D756AC">
                            <w:pPr>
                              <w:rPr>
                                <w:color w:val="102036"/>
                              </w:rPr>
                            </w:pPr>
                            <w:hyperlink r:id="rId34" w:history="1">
                              <w:r w:rsidRPr="00AF6004">
                                <w:rPr>
                                  <w:rStyle w:val="Hyperlink"/>
                                  <w:color w:val="102036"/>
                                  <w:u w:val="none"/>
                                </w:rPr>
                                <w:t>rcslt.org</w:t>
                              </w:r>
                            </w:hyperlink>
                            <w:r w:rsidRPr="00AF6004">
                              <w:rPr>
                                <w:color w:val="102036"/>
                              </w:rPr>
                              <w:t xml:space="preserve">  |  </w:t>
                            </w:r>
                            <w:hyperlink r:id="rId35" w:history="1">
                              <w:r w:rsidRPr="00AF6004">
                                <w:rPr>
                                  <w:rStyle w:val="Hyperlink"/>
                                  <w:color w:val="102036"/>
                                  <w:u w:val="none"/>
                                </w:rPr>
                                <w:t>info@rcslt.org</w:t>
                              </w:r>
                            </w:hyperlink>
                            <w:r w:rsidRPr="00AF6004">
                              <w:rPr>
                                <w:rStyle w:val="Hyperlink"/>
                                <w:color w:val="102036"/>
                                <w:u w:val="none"/>
                              </w:rPr>
                              <w:t xml:space="preserve">  |  </w:t>
                            </w:r>
                            <w:r w:rsidRPr="00AF6004">
                              <w:rPr>
                                <w:color w:val="102036"/>
                              </w:rPr>
                              <w:t>@RCSLT</w:t>
                            </w:r>
                          </w:p>
                          <w:p w14:paraId="1C5A8908" w14:textId="5C50401F" w:rsidR="00F171F5" w:rsidRDefault="00F171F5"/>
                          <w:p w14:paraId="0DB8D5A8" w14:textId="06E95332" w:rsidR="00F171F5" w:rsidRDefault="00F171F5"/>
                          <w:p w14:paraId="40294B61" w14:textId="0B3D9425" w:rsidR="00F171F5" w:rsidRDefault="00F171F5"/>
                          <w:p w14:paraId="546902FE" w14:textId="77777777" w:rsidR="00F171F5" w:rsidRDefault="00F17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0035F" id="Text Box 17" o:spid="_x0000_s1029" type="#_x0000_t202" style="position:absolute;left:0;text-align:left;margin-left:-20.9pt;margin-top:258.75pt;width:235pt;height:24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" fillcolor="#ff66a4" stroked="f" strokeweight=".5pt">
                <v:textbox>
                  <w:txbxContent>
                    <w:p w14:paraId="3E3F7B71" w14:textId="386FC763" w:rsidR="00F171F5" w:rsidRPr="00AF6004" w:rsidRDefault="00F171F5" w:rsidP="00D756AC">
                      <w:pPr>
                        <w:rPr>
                          <w:color w:val="102036"/>
                        </w:rPr>
                      </w:pPr>
                      <w:r w:rsidRPr="00AF6004">
                        <w:rPr>
                          <w:color w:val="102036"/>
                        </w:rPr>
                        <w:t xml:space="preserve">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 </w:t>
                      </w:r>
                    </w:p>
                    <w:p w14:paraId="246F720C" w14:textId="77777777" w:rsidR="00F171F5" w:rsidRPr="00AF6004" w:rsidRDefault="00F171F5" w:rsidP="00D756AC">
                      <w:pPr>
                        <w:rPr>
                          <w:color w:val="102036"/>
                        </w:rPr>
                      </w:pPr>
                    </w:p>
                    <w:p w14:paraId="62770196" w14:textId="77777777" w:rsidR="00F171F5" w:rsidRPr="00AF6004" w:rsidRDefault="00F171F5" w:rsidP="00D756AC">
                      <w:pPr>
                        <w:rPr>
                          <w:color w:val="102036"/>
                        </w:rPr>
                      </w:pPr>
                      <w:hyperlink r:id="rId36" w:history="1">
                        <w:r w:rsidRPr="00AF6004">
                          <w:rPr>
                            <w:rStyle w:val="Hyperlink"/>
                            <w:color w:val="102036"/>
                            <w:u w:val="none"/>
                          </w:rPr>
                          <w:t>rcslt.org</w:t>
                        </w:r>
                      </w:hyperlink>
                      <w:r w:rsidRPr="00AF6004">
                        <w:rPr>
                          <w:color w:val="102036"/>
                        </w:rPr>
                        <w:t xml:space="preserve">  |  </w:t>
                      </w:r>
                      <w:hyperlink r:id="rId37" w:history="1">
                        <w:r w:rsidRPr="00AF6004">
                          <w:rPr>
                            <w:rStyle w:val="Hyperlink"/>
                            <w:color w:val="102036"/>
                            <w:u w:val="none"/>
                          </w:rPr>
                          <w:t>info@rcslt.org</w:t>
                        </w:r>
                      </w:hyperlink>
                      <w:r w:rsidRPr="00AF6004">
                        <w:rPr>
                          <w:rStyle w:val="Hyperlink"/>
                          <w:color w:val="102036"/>
                          <w:u w:val="none"/>
                        </w:rPr>
                        <w:t xml:space="preserve">  |  </w:t>
                      </w:r>
                      <w:r w:rsidRPr="00AF6004">
                        <w:rPr>
                          <w:color w:val="102036"/>
                        </w:rPr>
                        <w:t>@RCSLT</w:t>
                      </w:r>
                    </w:p>
                    <w:p w14:paraId="1C5A8908" w14:textId="5C50401F" w:rsidR="00F171F5" w:rsidRDefault="00F171F5"/>
                    <w:p w14:paraId="0DB8D5A8" w14:textId="06E95332" w:rsidR="00F171F5" w:rsidRDefault="00F171F5"/>
                    <w:p w14:paraId="40294B61" w14:textId="0B3D9425" w:rsidR="00F171F5" w:rsidRDefault="00F171F5"/>
                    <w:p w14:paraId="546902FE" w14:textId="77777777" w:rsidR="00F171F5" w:rsidRDefault="00F171F5"/>
                  </w:txbxContent>
                </v:textbox>
              </v:shape>
            </w:pict>
          </mc:Fallback>
        </mc:AlternateContent>
      </w:r>
    </w:p>
    <w:sectPr w:rsidR="002B0C88" w:rsidRPr="004779A8" w:rsidSect="00502635">
      <w:pgSz w:w="11906" w:h="16838"/>
      <w:pgMar w:top="226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5A6E3" w14:textId="77777777" w:rsidR="009463AE" w:rsidRDefault="009463AE" w:rsidP="00B36B8B">
      <w:pPr>
        <w:spacing w:after="0" w:line="240" w:lineRule="auto"/>
      </w:pPr>
      <w:r>
        <w:separator/>
      </w:r>
    </w:p>
  </w:endnote>
  <w:endnote w:type="continuationSeparator" w:id="0">
    <w:p w14:paraId="5A1BED03" w14:textId="77777777" w:rsidR="009463AE" w:rsidRDefault="009463AE" w:rsidP="00B3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Bold">
    <w:altName w:val="Segoe UI"/>
    <w:charset w:val="00"/>
    <w:family w:val="swiss"/>
    <w:pitch w:val="variable"/>
    <w:sig w:usb0="E00002EF" w:usb1="4000205B" w:usb2="00000028" w:usb3="00000000" w:csb0="0000019F" w:csb1="00000000"/>
  </w:font>
  <w:font w:name="Open Sans SemiBold">
    <w:altName w:val="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italic">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95117"/>
      <w:docPartObj>
        <w:docPartGallery w:val="Page Numbers (Bottom of Page)"/>
        <w:docPartUnique/>
      </w:docPartObj>
    </w:sdtPr>
    <w:sdtEndPr>
      <w:rPr>
        <w:noProof/>
      </w:rPr>
    </w:sdtEndPr>
    <w:sdtContent>
      <w:p w14:paraId="46E38F4E" w14:textId="4D68C2B8" w:rsidR="00F171F5" w:rsidRDefault="00F171F5" w:rsidP="00EC51B7">
        <w:pPr>
          <w:pStyle w:val="Footer"/>
          <w:jc w:val="right"/>
        </w:pPr>
        <w:r>
          <w:t xml:space="preserve"> rcslt.org | </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242CD" w14:textId="651C5570" w:rsidR="00F171F5" w:rsidRDefault="00F171F5" w:rsidP="008B2F90">
    <w:pPr>
      <w:pStyle w:val="Footer"/>
      <w:jc w:val="right"/>
    </w:pPr>
    <w:r>
      <w:t xml:space="preserve">                                                                                                                                                 </w:t>
    </w:r>
    <w:r>
      <w:tab/>
    </w:r>
    <w:r>
      <w:tab/>
    </w:r>
    <w:r>
      <w:tab/>
    </w:r>
    <w:r>
      <w:tab/>
    </w:r>
    <w:r>
      <w:tab/>
    </w:r>
    <w:r>
      <w:tab/>
      <w:t xml:space="preserve">     rcslt.org |</w:t>
    </w:r>
    <w:r>
      <w:fldChar w:fldCharType="begin"/>
    </w:r>
    <w:r>
      <w:instrText xml:space="preserve"> PAGE   \* MERGEFORMAT </w:instrText>
    </w:r>
    <w:r>
      <w:fldChar w:fldCharType="separate"/>
    </w:r>
    <w:r>
      <w:t>46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76EF3" w14:textId="77777777" w:rsidR="009463AE" w:rsidRDefault="009463AE" w:rsidP="00B36B8B">
      <w:pPr>
        <w:spacing w:after="0" w:line="240" w:lineRule="auto"/>
      </w:pPr>
      <w:r>
        <w:separator/>
      </w:r>
    </w:p>
  </w:footnote>
  <w:footnote w:type="continuationSeparator" w:id="0">
    <w:p w14:paraId="741C2893" w14:textId="77777777" w:rsidR="009463AE" w:rsidRDefault="009463AE" w:rsidP="00B36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86C83" w14:textId="6FD84755" w:rsidR="00F171F5" w:rsidRDefault="00F171F5" w:rsidP="009A617A">
    <w:pPr>
      <w:spacing w:before="20"/>
      <w:ind w:left="20"/>
    </w:pPr>
    <w:r w:rsidRPr="00AF6004">
      <w:rPr>
        <w:noProof/>
        <w:color w:val="102036"/>
      </w:rPr>
      <w:drawing>
        <wp:anchor distT="0" distB="0" distL="114300" distR="114300" simplePos="0" relativeHeight="251661312" behindDoc="0" locked="0" layoutInCell="1" allowOverlap="1" wp14:anchorId="304DB95B" wp14:editId="240F4120">
          <wp:simplePos x="0" y="0"/>
          <wp:positionH relativeFrom="column">
            <wp:posOffset>4466492</wp:posOffset>
          </wp:positionH>
          <wp:positionV relativeFrom="paragraph">
            <wp:posOffset>34339</wp:posOffset>
          </wp:positionV>
          <wp:extent cx="1640840" cy="282575"/>
          <wp:effectExtent l="0" t="0" r="0" b="3175"/>
          <wp:wrapSquare wrapText="bothSides"/>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0840" cy="282575"/>
                  </a:xfrm>
                  <a:prstGeom prst="rect">
                    <a:avLst/>
                  </a:prstGeom>
                </pic:spPr>
              </pic:pic>
            </a:graphicData>
          </a:graphic>
          <wp14:sizeRelH relativeFrom="page">
            <wp14:pctWidth>0</wp14:pctWidth>
          </wp14:sizeRelH>
          <wp14:sizeRelV relativeFrom="page">
            <wp14:pctHeight>0</wp14:pctHeight>
          </wp14:sizeRelV>
        </wp:anchor>
      </w:drawing>
    </w:r>
    <w:r>
      <w:rPr>
        <w:color w:val="102036"/>
      </w:rPr>
      <w:t>TRACHEOSTOMY COMPETENCY FRAMEWORK</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7FD8" w14:textId="77777777" w:rsidR="00F171F5" w:rsidRDefault="00F171F5" w:rsidP="008B397E">
    <w:pPr>
      <w:spacing w:before="20"/>
      <w:ind w:left="20"/>
    </w:pPr>
    <w:r w:rsidRPr="00AF6004">
      <w:rPr>
        <w:noProof/>
        <w:color w:val="102036"/>
      </w:rPr>
      <w:drawing>
        <wp:anchor distT="0" distB="0" distL="114300" distR="114300" simplePos="0" relativeHeight="251659264" behindDoc="0" locked="0" layoutInCell="1" allowOverlap="1" wp14:anchorId="66AD426E" wp14:editId="42D35F98">
          <wp:simplePos x="0" y="0"/>
          <wp:positionH relativeFrom="column">
            <wp:posOffset>7369321</wp:posOffset>
          </wp:positionH>
          <wp:positionV relativeFrom="paragraph">
            <wp:posOffset>22567</wp:posOffset>
          </wp:positionV>
          <wp:extent cx="1640840" cy="282575"/>
          <wp:effectExtent l="0" t="0" r="0" b="3175"/>
          <wp:wrapSquare wrapText="bothSides"/>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40840" cy="282575"/>
                  </a:xfrm>
                  <a:prstGeom prst="rect">
                    <a:avLst/>
                  </a:prstGeom>
                </pic:spPr>
              </pic:pic>
            </a:graphicData>
          </a:graphic>
          <wp14:sizeRelH relativeFrom="page">
            <wp14:pctWidth>0</wp14:pctWidth>
          </wp14:sizeRelH>
          <wp14:sizeRelV relativeFrom="page">
            <wp14:pctHeight>0</wp14:pctHeight>
          </wp14:sizeRelV>
        </wp:anchor>
      </w:drawing>
    </w:r>
    <w:r>
      <w:rPr>
        <w:color w:val="102036"/>
      </w:rPr>
      <w:t>TRACHEOSTOMY COMPETENCY FRAMEWORK</w:t>
    </w:r>
    <w:r>
      <w:t xml:space="preserve"> </w:t>
    </w:r>
  </w:p>
  <w:p w14:paraId="54F83A9C" w14:textId="77777777" w:rsidR="00F171F5" w:rsidRDefault="00F171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F61"/>
    <w:multiLevelType w:val="hybridMultilevel"/>
    <w:tmpl w:val="3940CA4C"/>
    <w:lvl w:ilvl="0" w:tplc="C1B8686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A558F"/>
    <w:multiLevelType w:val="hybridMultilevel"/>
    <w:tmpl w:val="CAB8B102"/>
    <w:lvl w:ilvl="0" w:tplc="DC96E5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12241"/>
    <w:multiLevelType w:val="hybridMultilevel"/>
    <w:tmpl w:val="80DC10E0"/>
    <w:lvl w:ilvl="0" w:tplc="347CDE8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283E7E"/>
    <w:multiLevelType w:val="hybridMultilevel"/>
    <w:tmpl w:val="3F645B64"/>
    <w:lvl w:ilvl="0" w:tplc="C1B8686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13F37"/>
    <w:multiLevelType w:val="hybridMultilevel"/>
    <w:tmpl w:val="C9402D1E"/>
    <w:lvl w:ilvl="0" w:tplc="C1B8686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5F50A6"/>
    <w:multiLevelType w:val="hybridMultilevel"/>
    <w:tmpl w:val="5CE08290"/>
    <w:lvl w:ilvl="0" w:tplc="38E62B6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1A26E6"/>
    <w:multiLevelType w:val="hybridMultilevel"/>
    <w:tmpl w:val="F2042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55726D"/>
    <w:multiLevelType w:val="hybridMultilevel"/>
    <w:tmpl w:val="13AC0980"/>
    <w:lvl w:ilvl="0" w:tplc="C1B8686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6A025B"/>
    <w:multiLevelType w:val="multilevel"/>
    <w:tmpl w:val="0A92C386"/>
    <w:lvl w:ilvl="0">
      <w:start w:val="1"/>
      <w:numFmt w:val="decimal"/>
      <w:lvlText w:val="%1."/>
      <w:lvlJc w:val="left"/>
      <w:pPr>
        <w:ind w:left="425" w:hanging="4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01000F"/>
    <w:multiLevelType w:val="hybridMultilevel"/>
    <w:tmpl w:val="63B0B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592CF8"/>
    <w:multiLevelType w:val="hybridMultilevel"/>
    <w:tmpl w:val="C7CC8A1E"/>
    <w:lvl w:ilvl="0" w:tplc="B76410D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A935F0"/>
    <w:multiLevelType w:val="hybridMultilevel"/>
    <w:tmpl w:val="08A26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1B0F7B"/>
    <w:multiLevelType w:val="hybridMultilevel"/>
    <w:tmpl w:val="06F08BBC"/>
    <w:lvl w:ilvl="0" w:tplc="C1B8686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202098"/>
    <w:multiLevelType w:val="multilevel"/>
    <w:tmpl w:val="211EC260"/>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0AB0A6C"/>
    <w:multiLevelType w:val="hybridMultilevel"/>
    <w:tmpl w:val="11B8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64261F"/>
    <w:multiLevelType w:val="multilevel"/>
    <w:tmpl w:val="46D00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5572B0C"/>
    <w:multiLevelType w:val="multilevel"/>
    <w:tmpl w:val="619E4926"/>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C865B20"/>
    <w:multiLevelType w:val="hybridMultilevel"/>
    <w:tmpl w:val="FB3E29FC"/>
    <w:lvl w:ilvl="0" w:tplc="0F185C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854585"/>
    <w:multiLevelType w:val="hybridMultilevel"/>
    <w:tmpl w:val="47FAD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252FE8"/>
    <w:multiLevelType w:val="hybridMultilevel"/>
    <w:tmpl w:val="3FC00AC4"/>
    <w:lvl w:ilvl="0" w:tplc="3FAE7A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204750"/>
    <w:multiLevelType w:val="hybridMultilevel"/>
    <w:tmpl w:val="DCB6B0F6"/>
    <w:lvl w:ilvl="0" w:tplc="3FAE7A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5B5F1D"/>
    <w:multiLevelType w:val="hybridMultilevel"/>
    <w:tmpl w:val="674C667C"/>
    <w:lvl w:ilvl="0" w:tplc="F1E8194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EA0B45"/>
    <w:multiLevelType w:val="hybridMultilevel"/>
    <w:tmpl w:val="0DEEDDFA"/>
    <w:lvl w:ilvl="0" w:tplc="F5507F94">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2C45E8"/>
    <w:multiLevelType w:val="multilevel"/>
    <w:tmpl w:val="2A0802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24B09A0"/>
    <w:multiLevelType w:val="hybridMultilevel"/>
    <w:tmpl w:val="CA28ECE8"/>
    <w:lvl w:ilvl="0" w:tplc="860625D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580EEB"/>
    <w:multiLevelType w:val="hybridMultilevel"/>
    <w:tmpl w:val="1E7E34A6"/>
    <w:lvl w:ilvl="0" w:tplc="3FAE7A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B445CD"/>
    <w:multiLevelType w:val="multilevel"/>
    <w:tmpl w:val="1EEC98C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49C83461"/>
    <w:multiLevelType w:val="hybridMultilevel"/>
    <w:tmpl w:val="870073D4"/>
    <w:lvl w:ilvl="0" w:tplc="C2DCE762">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9057DE"/>
    <w:multiLevelType w:val="hybridMultilevel"/>
    <w:tmpl w:val="6DAA9CD8"/>
    <w:lvl w:ilvl="0" w:tplc="411C21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030B99"/>
    <w:multiLevelType w:val="hybridMultilevel"/>
    <w:tmpl w:val="297E3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4D4E3C"/>
    <w:multiLevelType w:val="hybridMultilevel"/>
    <w:tmpl w:val="0FA69E82"/>
    <w:lvl w:ilvl="0" w:tplc="89F032B8">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BA657E"/>
    <w:multiLevelType w:val="hybridMultilevel"/>
    <w:tmpl w:val="CB6ED9FE"/>
    <w:lvl w:ilvl="0" w:tplc="1C401E3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342AC0"/>
    <w:multiLevelType w:val="hybridMultilevel"/>
    <w:tmpl w:val="FBBABC0A"/>
    <w:lvl w:ilvl="0" w:tplc="EAFC7212">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0B6145"/>
    <w:multiLevelType w:val="multilevel"/>
    <w:tmpl w:val="9CCCB9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348201A"/>
    <w:multiLevelType w:val="hybridMultilevel"/>
    <w:tmpl w:val="6012E67C"/>
    <w:lvl w:ilvl="0" w:tplc="092AF2B8">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4C50DE"/>
    <w:multiLevelType w:val="hybridMultilevel"/>
    <w:tmpl w:val="2FB45200"/>
    <w:lvl w:ilvl="0" w:tplc="9ADC4E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7677EC"/>
    <w:multiLevelType w:val="hybridMultilevel"/>
    <w:tmpl w:val="A01E07DC"/>
    <w:lvl w:ilvl="0" w:tplc="876E0C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A107E2"/>
    <w:multiLevelType w:val="hybridMultilevel"/>
    <w:tmpl w:val="45E2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41BD1"/>
    <w:multiLevelType w:val="hybridMultilevel"/>
    <w:tmpl w:val="B79A3330"/>
    <w:lvl w:ilvl="0" w:tplc="3FAE7A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BC026B"/>
    <w:multiLevelType w:val="hybridMultilevel"/>
    <w:tmpl w:val="FCBED380"/>
    <w:lvl w:ilvl="0" w:tplc="476EBB10">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4F5577"/>
    <w:multiLevelType w:val="hybridMultilevel"/>
    <w:tmpl w:val="14D20384"/>
    <w:lvl w:ilvl="0" w:tplc="411C21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7608E0"/>
    <w:multiLevelType w:val="hybridMultilevel"/>
    <w:tmpl w:val="7B4A227E"/>
    <w:lvl w:ilvl="0" w:tplc="1FF6717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A7601F"/>
    <w:multiLevelType w:val="multilevel"/>
    <w:tmpl w:val="B0041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A0F6DA3"/>
    <w:multiLevelType w:val="multilevel"/>
    <w:tmpl w:val="89760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D3B23F4"/>
    <w:multiLevelType w:val="hybridMultilevel"/>
    <w:tmpl w:val="A1DA9F52"/>
    <w:lvl w:ilvl="0" w:tplc="C1B8686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AA7D19"/>
    <w:multiLevelType w:val="multilevel"/>
    <w:tmpl w:val="F7BA1BF0"/>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FF367A9"/>
    <w:multiLevelType w:val="hybridMultilevel"/>
    <w:tmpl w:val="9A8C6CE6"/>
    <w:lvl w:ilvl="0" w:tplc="DC96E5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5648463">
    <w:abstractNumId w:val="13"/>
  </w:num>
  <w:num w:numId="2" w16cid:durableId="739526695">
    <w:abstractNumId w:val="28"/>
  </w:num>
  <w:num w:numId="3" w16cid:durableId="1738359477">
    <w:abstractNumId w:val="35"/>
  </w:num>
  <w:num w:numId="4" w16cid:durableId="1475758435">
    <w:abstractNumId w:val="8"/>
  </w:num>
  <w:num w:numId="5" w16cid:durableId="617034394">
    <w:abstractNumId w:val="17"/>
  </w:num>
  <w:num w:numId="6" w16cid:durableId="1611664510">
    <w:abstractNumId w:val="40"/>
  </w:num>
  <w:num w:numId="7" w16cid:durableId="2001232826">
    <w:abstractNumId w:val="41"/>
  </w:num>
  <w:num w:numId="8" w16cid:durableId="1120489617">
    <w:abstractNumId w:val="2"/>
  </w:num>
  <w:num w:numId="9" w16cid:durableId="1237083234">
    <w:abstractNumId w:val="24"/>
  </w:num>
  <w:num w:numId="10" w16cid:durableId="417487477">
    <w:abstractNumId w:val="5"/>
  </w:num>
  <w:num w:numId="11" w16cid:durableId="333074520">
    <w:abstractNumId w:val="45"/>
  </w:num>
  <w:num w:numId="12" w16cid:durableId="996230724">
    <w:abstractNumId w:val="26"/>
  </w:num>
  <w:num w:numId="13" w16cid:durableId="1632516839">
    <w:abstractNumId w:val="23"/>
  </w:num>
  <w:num w:numId="14" w16cid:durableId="1685093178">
    <w:abstractNumId w:val="43"/>
  </w:num>
  <w:num w:numId="15" w16cid:durableId="1342507678">
    <w:abstractNumId w:val="33"/>
  </w:num>
  <w:num w:numId="16" w16cid:durableId="1168207513">
    <w:abstractNumId w:val="16"/>
  </w:num>
  <w:num w:numId="17" w16cid:durableId="1512378606">
    <w:abstractNumId w:val="42"/>
  </w:num>
  <w:num w:numId="18" w16cid:durableId="1106653104">
    <w:abstractNumId w:val="15"/>
  </w:num>
  <w:num w:numId="19" w16cid:durableId="1653951208">
    <w:abstractNumId w:val="44"/>
  </w:num>
  <w:num w:numId="20" w16cid:durableId="87314823">
    <w:abstractNumId w:val="4"/>
  </w:num>
  <w:num w:numId="21" w16cid:durableId="1975745664">
    <w:abstractNumId w:val="21"/>
  </w:num>
  <w:num w:numId="22" w16cid:durableId="511649752">
    <w:abstractNumId w:val="18"/>
  </w:num>
  <w:num w:numId="23" w16cid:durableId="1964966180">
    <w:abstractNumId w:val="6"/>
  </w:num>
  <w:num w:numId="24" w16cid:durableId="162358398">
    <w:abstractNumId w:val="9"/>
  </w:num>
  <w:num w:numId="25" w16cid:durableId="2060206164">
    <w:abstractNumId w:val="11"/>
  </w:num>
  <w:num w:numId="26" w16cid:durableId="1888443946">
    <w:abstractNumId w:val="25"/>
  </w:num>
  <w:num w:numId="27" w16cid:durableId="734593776">
    <w:abstractNumId w:val="19"/>
  </w:num>
  <w:num w:numId="28" w16cid:durableId="588926316">
    <w:abstractNumId w:val="20"/>
  </w:num>
  <w:num w:numId="29" w16cid:durableId="1868903443">
    <w:abstractNumId w:val="38"/>
  </w:num>
  <w:num w:numId="30" w16cid:durableId="1887259252">
    <w:abstractNumId w:val="14"/>
  </w:num>
  <w:num w:numId="31" w16cid:durableId="164059778">
    <w:abstractNumId w:val="36"/>
  </w:num>
  <w:num w:numId="32" w16cid:durableId="1501890137">
    <w:abstractNumId w:val="37"/>
  </w:num>
  <w:num w:numId="33" w16cid:durableId="1925259224">
    <w:abstractNumId w:val="29"/>
  </w:num>
  <w:num w:numId="34" w16cid:durableId="1204170968">
    <w:abstractNumId w:val="12"/>
  </w:num>
  <w:num w:numId="35" w16cid:durableId="1749156263">
    <w:abstractNumId w:val="0"/>
  </w:num>
  <w:num w:numId="36" w16cid:durableId="1675186901">
    <w:abstractNumId w:val="3"/>
  </w:num>
  <w:num w:numId="37" w16cid:durableId="1883130040">
    <w:abstractNumId w:val="7"/>
  </w:num>
  <w:num w:numId="38" w16cid:durableId="2014994911">
    <w:abstractNumId w:val="32"/>
  </w:num>
  <w:num w:numId="39" w16cid:durableId="1163089050">
    <w:abstractNumId w:val="34"/>
  </w:num>
  <w:num w:numId="40" w16cid:durableId="255988593">
    <w:abstractNumId w:val="10"/>
  </w:num>
  <w:num w:numId="41" w16cid:durableId="177552028">
    <w:abstractNumId w:val="22"/>
  </w:num>
  <w:num w:numId="42" w16cid:durableId="1884511847">
    <w:abstractNumId w:val="31"/>
  </w:num>
  <w:num w:numId="43" w16cid:durableId="98376823">
    <w:abstractNumId w:val="27"/>
  </w:num>
  <w:num w:numId="44" w16cid:durableId="1870684491">
    <w:abstractNumId w:val="30"/>
  </w:num>
  <w:num w:numId="45" w16cid:durableId="1899242937">
    <w:abstractNumId w:val="39"/>
  </w:num>
  <w:num w:numId="46" w16cid:durableId="111485069">
    <w:abstractNumId w:val="46"/>
  </w:num>
  <w:num w:numId="47" w16cid:durableId="119191697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nah Lewis">
    <w15:presenceInfo w15:providerId="AD" w15:userId="S::hannah.lewis@rcslt.org::2f7ec727-6a17-4a1a-b71c-48336a5371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B4"/>
    <w:rsid w:val="00002225"/>
    <w:rsid w:val="00002EC1"/>
    <w:rsid w:val="00004B9E"/>
    <w:rsid w:val="0003134B"/>
    <w:rsid w:val="0004545E"/>
    <w:rsid w:val="00054A2D"/>
    <w:rsid w:val="00067133"/>
    <w:rsid w:val="00072273"/>
    <w:rsid w:val="00075582"/>
    <w:rsid w:val="00077BAE"/>
    <w:rsid w:val="000809F1"/>
    <w:rsid w:val="00096E42"/>
    <w:rsid w:val="000A6F99"/>
    <w:rsid w:val="000B64BC"/>
    <w:rsid w:val="000C0C14"/>
    <w:rsid w:val="000C11C5"/>
    <w:rsid w:val="000E7724"/>
    <w:rsid w:val="000F3544"/>
    <w:rsid w:val="000F3D12"/>
    <w:rsid w:val="00100410"/>
    <w:rsid w:val="00102509"/>
    <w:rsid w:val="0010508C"/>
    <w:rsid w:val="0010517A"/>
    <w:rsid w:val="00115CE6"/>
    <w:rsid w:val="00132A86"/>
    <w:rsid w:val="00141A3F"/>
    <w:rsid w:val="001728E0"/>
    <w:rsid w:val="001951C0"/>
    <w:rsid w:val="00195621"/>
    <w:rsid w:val="0019646A"/>
    <w:rsid w:val="001978DD"/>
    <w:rsid w:val="001A720D"/>
    <w:rsid w:val="001C1272"/>
    <w:rsid w:val="001C5BB1"/>
    <w:rsid w:val="001E2B84"/>
    <w:rsid w:val="001F4F2B"/>
    <w:rsid w:val="00201854"/>
    <w:rsid w:val="00205499"/>
    <w:rsid w:val="00211200"/>
    <w:rsid w:val="0021634F"/>
    <w:rsid w:val="00220DDF"/>
    <w:rsid w:val="00223783"/>
    <w:rsid w:val="00241645"/>
    <w:rsid w:val="00244B73"/>
    <w:rsid w:val="00250CCB"/>
    <w:rsid w:val="00255202"/>
    <w:rsid w:val="00257EB6"/>
    <w:rsid w:val="00260081"/>
    <w:rsid w:val="002839B2"/>
    <w:rsid w:val="00283A01"/>
    <w:rsid w:val="00284C5D"/>
    <w:rsid w:val="00285084"/>
    <w:rsid w:val="002858A3"/>
    <w:rsid w:val="00290EE7"/>
    <w:rsid w:val="00291A96"/>
    <w:rsid w:val="00293DF6"/>
    <w:rsid w:val="002A093E"/>
    <w:rsid w:val="002A2288"/>
    <w:rsid w:val="002A3F0F"/>
    <w:rsid w:val="002A45B2"/>
    <w:rsid w:val="002A7AF1"/>
    <w:rsid w:val="002B0C88"/>
    <w:rsid w:val="002B2F8F"/>
    <w:rsid w:val="002B6D4C"/>
    <w:rsid w:val="002C437E"/>
    <w:rsid w:val="002F7052"/>
    <w:rsid w:val="00302135"/>
    <w:rsid w:val="003040F4"/>
    <w:rsid w:val="00306230"/>
    <w:rsid w:val="00322B82"/>
    <w:rsid w:val="00336121"/>
    <w:rsid w:val="003373B1"/>
    <w:rsid w:val="00342809"/>
    <w:rsid w:val="00357AE2"/>
    <w:rsid w:val="003607CE"/>
    <w:rsid w:val="00364725"/>
    <w:rsid w:val="003739FD"/>
    <w:rsid w:val="00392510"/>
    <w:rsid w:val="00396C4F"/>
    <w:rsid w:val="003A5A35"/>
    <w:rsid w:val="003A6681"/>
    <w:rsid w:val="003A736C"/>
    <w:rsid w:val="003B4A94"/>
    <w:rsid w:val="003B5793"/>
    <w:rsid w:val="003C06EE"/>
    <w:rsid w:val="003D7D27"/>
    <w:rsid w:val="003E0617"/>
    <w:rsid w:val="003F2409"/>
    <w:rsid w:val="004012F8"/>
    <w:rsid w:val="004051ED"/>
    <w:rsid w:val="0044635B"/>
    <w:rsid w:val="00465DAD"/>
    <w:rsid w:val="004779A8"/>
    <w:rsid w:val="00484010"/>
    <w:rsid w:val="00486A45"/>
    <w:rsid w:val="0048715A"/>
    <w:rsid w:val="00491C01"/>
    <w:rsid w:val="0049304C"/>
    <w:rsid w:val="0049585E"/>
    <w:rsid w:val="00497DA5"/>
    <w:rsid w:val="004A0B12"/>
    <w:rsid w:val="004B6D6C"/>
    <w:rsid w:val="004C061C"/>
    <w:rsid w:val="004D0416"/>
    <w:rsid w:val="004D0607"/>
    <w:rsid w:val="004E4571"/>
    <w:rsid w:val="004F20A3"/>
    <w:rsid w:val="004F5869"/>
    <w:rsid w:val="00502635"/>
    <w:rsid w:val="00507DFC"/>
    <w:rsid w:val="005403FF"/>
    <w:rsid w:val="00545A35"/>
    <w:rsid w:val="00561080"/>
    <w:rsid w:val="00562E31"/>
    <w:rsid w:val="00564B4D"/>
    <w:rsid w:val="005747EF"/>
    <w:rsid w:val="005802E1"/>
    <w:rsid w:val="005839C4"/>
    <w:rsid w:val="00583B9F"/>
    <w:rsid w:val="005879CB"/>
    <w:rsid w:val="0059761B"/>
    <w:rsid w:val="005B21FF"/>
    <w:rsid w:val="005B6ECF"/>
    <w:rsid w:val="005C77FA"/>
    <w:rsid w:val="005E3231"/>
    <w:rsid w:val="005F16F7"/>
    <w:rsid w:val="00600B02"/>
    <w:rsid w:val="00605BC6"/>
    <w:rsid w:val="006246E5"/>
    <w:rsid w:val="00640C10"/>
    <w:rsid w:val="00641DEB"/>
    <w:rsid w:val="00655FE3"/>
    <w:rsid w:val="006625DC"/>
    <w:rsid w:val="00683DE2"/>
    <w:rsid w:val="00691B2A"/>
    <w:rsid w:val="006936F9"/>
    <w:rsid w:val="0069477C"/>
    <w:rsid w:val="006A43B2"/>
    <w:rsid w:val="006B5F56"/>
    <w:rsid w:val="006D4403"/>
    <w:rsid w:val="006D7CDC"/>
    <w:rsid w:val="006E43DC"/>
    <w:rsid w:val="006F1D34"/>
    <w:rsid w:val="006F2A50"/>
    <w:rsid w:val="006F2B72"/>
    <w:rsid w:val="006F4B9C"/>
    <w:rsid w:val="006F5657"/>
    <w:rsid w:val="007043C3"/>
    <w:rsid w:val="007103FB"/>
    <w:rsid w:val="007159D3"/>
    <w:rsid w:val="00716510"/>
    <w:rsid w:val="007177BA"/>
    <w:rsid w:val="007231A0"/>
    <w:rsid w:val="00740027"/>
    <w:rsid w:val="007522F2"/>
    <w:rsid w:val="00760EB3"/>
    <w:rsid w:val="00760EC0"/>
    <w:rsid w:val="00782182"/>
    <w:rsid w:val="00783C8B"/>
    <w:rsid w:val="00783F5F"/>
    <w:rsid w:val="00793423"/>
    <w:rsid w:val="007A3448"/>
    <w:rsid w:val="007A6771"/>
    <w:rsid w:val="007A79FA"/>
    <w:rsid w:val="007B6302"/>
    <w:rsid w:val="007C3C4A"/>
    <w:rsid w:val="007C5BA7"/>
    <w:rsid w:val="007C7B7C"/>
    <w:rsid w:val="007D6362"/>
    <w:rsid w:val="007E729A"/>
    <w:rsid w:val="007F153D"/>
    <w:rsid w:val="007F2215"/>
    <w:rsid w:val="007F458E"/>
    <w:rsid w:val="007F5F8A"/>
    <w:rsid w:val="0080689D"/>
    <w:rsid w:val="00806D7A"/>
    <w:rsid w:val="00817E19"/>
    <w:rsid w:val="008223B4"/>
    <w:rsid w:val="00830025"/>
    <w:rsid w:val="008364F8"/>
    <w:rsid w:val="00840771"/>
    <w:rsid w:val="00844388"/>
    <w:rsid w:val="008514A4"/>
    <w:rsid w:val="00853D1B"/>
    <w:rsid w:val="00855EEA"/>
    <w:rsid w:val="00865C77"/>
    <w:rsid w:val="00865E33"/>
    <w:rsid w:val="008660CF"/>
    <w:rsid w:val="00871191"/>
    <w:rsid w:val="00871733"/>
    <w:rsid w:val="00875FA7"/>
    <w:rsid w:val="00876A8E"/>
    <w:rsid w:val="008813F2"/>
    <w:rsid w:val="008836D7"/>
    <w:rsid w:val="00895750"/>
    <w:rsid w:val="008979B4"/>
    <w:rsid w:val="008A1F08"/>
    <w:rsid w:val="008B2F90"/>
    <w:rsid w:val="008B397E"/>
    <w:rsid w:val="008B7D59"/>
    <w:rsid w:val="008B7E83"/>
    <w:rsid w:val="008C09DC"/>
    <w:rsid w:val="008C41D5"/>
    <w:rsid w:val="008C7CF8"/>
    <w:rsid w:val="008D4652"/>
    <w:rsid w:val="008D4D2E"/>
    <w:rsid w:val="008E0A4F"/>
    <w:rsid w:val="008E1C93"/>
    <w:rsid w:val="008E4C6F"/>
    <w:rsid w:val="00906244"/>
    <w:rsid w:val="009169D0"/>
    <w:rsid w:val="00917A99"/>
    <w:rsid w:val="00922451"/>
    <w:rsid w:val="00931E34"/>
    <w:rsid w:val="009463AE"/>
    <w:rsid w:val="0095230E"/>
    <w:rsid w:val="009570ED"/>
    <w:rsid w:val="00964D72"/>
    <w:rsid w:val="009667E3"/>
    <w:rsid w:val="00966E3A"/>
    <w:rsid w:val="009A617A"/>
    <w:rsid w:val="009B78C3"/>
    <w:rsid w:val="009D0363"/>
    <w:rsid w:val="009D082F"/>
    <w:rsid w:val="009D3DE1"/>
    <w:rsid w:val="009E6C3C"/>
    <w:rsid w:val="00A02B24"/>
    <w:rsid w:val="00A035CB"/>
    <w:rsid w:val="00A17B36"/>
    <w:rsid w:val="00A27E11"/>
    <w:rsid w:val="00A359FF"/>
    <w:rsid w:val="00A402DF"/>
    <w:rsid w:val="00A42277"/>
    <w:rsid w:val="00A52A2A"/>
    <w:rsid w:val="00A54E5E"/>
    <w:rsid w:val="00A65140"/>
    <w:rsid w:val="00A6521E"/>
    <w:rsid w:val="00A65421"/>
    <w:rsid w:val="00A84AA7"/>
    <w:rsid w:val="00A950ED"/>
    <w:rsid w:val="00AA14B2"/>
    <w:rsid w:val="00AA7021"/>
    <w:rsid w:val="00AB25EB"/>
    <w:rsid w:val="00AB7BF7"/>
    <w:rsid w:val="00AC6E7E"/>
    <w:rsid w:val="00AD60C2"/>
    <w:rsid w:val="00AE6503"/>
    <w:rsid w:val="00AE74BA"/>
    <w:rsid w:val="00AF1175"/>
    <w:rsid w:val="00AF6004"/>
    <w:rsid w:val="00B1042F"/>
    <w:rsid w:val="00B1766C"/>
    <w:rsid w:val="00B203E6"/>
    <w:rsid w:val="00B26778"/>
    <w:rsid w:val="00B36B8B"/>
    <w:rsid w:val="00B4364E"/>
    <w:rsid w:val="00B5119D"/>
    <w:rsid w:val="00B511F6"/>
    <w:rsid w:val="00B60031"/>
    <w:rsid w:val="00B61175"/>
    <w:rsid w:val="00B6401B"/>
    <w:rsid w:val="00B66E9A"/>
    <w:rsid w:val="00B71A99"/>
    <w:rsid w:val="00B92320"/>
    <w:rsid w:val="00B92E81"/>
    <w:rsid w:val="00B97CD5"/>
    <w:rsid w:val="00BA1321"/>
    <w:rsid w:val="00BA5359"/>
    <w:rsid w:val="00BB728D"/>
    <w:rsid w:val="00BC7C35"/>
    <w:rsid w:val="00BD1F66"/>
    <w:rsid w:val="00BE0030"/>
    <w:rsid w:val="00C02597"/>
    <w:rsid w:val="00C104F1"/>
    <w:rsid w:val="00C15F81"/>
    <w:rsid w:val="00C457DC"/>
    <w:rsid w:val="00C45C0D"/>
    <w:rsid w:val="00C5226C"/>
    <w:rsid w:val="00C649AD"/>
    <w:rsid w:val="00C7797F"/>
    <w:rsid w:val="00C87694"/>
    <w:rsid w:val="00C92B63"/>
    <w:rsid w:val="00CC312E"/>
    <w:rsid w:val="00CC32FA"/>
    <w:rsid w:val="00CC48F4"/>
    <w:rsid w:val="00CC7392"/>
    <w:rsid w:val="00CD2BEC"/>
    <w:rsid w:val="00CD30DE"/>
    <w:rsid w:val="00CD4873"/>
    <w:rsid w:val="00CE2E74"/>
    <w:rsid w:val="00CE453B"/>
    <w:rsid w:val="00D0556D"/>
    <w:rsid w:val="00D109E6"/>
    <w:rsid w:val="00D10EB8"/>
    <w:rsid w:val="00D3561A"/>
    <w:rsid w:val="00D4405E"/>
    <w:rsid w:val="00D471A7"/>
    <w:rsid w:val="00D574FA"/>
    <w:rsid w:val="00D63378"/>
    <w:rsid w:val="00D63E16"/>
    <w:rsid w:val="00D64E16"/>
    <w:rsid w:val="00D756AC"/>
    <w:rsid w:val="00D96B59"/>
    <w:rsid w:val="00DA77DA"/>
    <w:rsid w:val="00DC1B15"/>
    <w:rsid w:val="00DD527B"/>
    <w:rsid w:val="00DE2E4C"/>
    <w:rsid w:val="00DF6EF9"/>
    <w:rsid w:val="00E01C4D"/>
    <w:rsid w:val="00E203DC"/>
    <w:rsid w:val="00E24318"/>
    <w:rsid w:val="00E24904"/>
    <w:rsid w:val="00E30430"/>
    <w:rsid w:val="00E321D0"/>
    <w:rsid w:val="00E36758"/>
    <w:rsid w:val="00E4240A"/>
    <w:rsid w:val="00E46908"/>
    <w:rsid w:val="00E500BE"/>
    <w:rsid w:val="00E55627"/>
    <w:rsid w:val="00E57FA7"/>
    <w:rsid w:val="00E6596E"/>
    <w:rsid w:val="00E66FD3"/>
    <w:rsid w:val="00E92647"/>
    <w:rsid w:val="00E92B27"/>
    <w:rsid w:val="00E96729"/>
    <w:rsid w:val="00EA2724"/>
    <w:rsid w:val="00EB35DD"/>
    <w:rsid w:val="00EB4B03"/>
    <w:rsid w:val="00EB7008"/>
    <w:rsid w:val="00EC34A9"/>
    <w:rsid w:val="00EC51B7"/>
    <w:rsid w:val="00ED393E"/>
    <w:rsid w:val="00ED4104"/>
    <w:rsid w:val="00EF5D9B"/>
    <w:rsid w:val="00F00104"/>
    <w:rsid w:val="00F171F5"/>
    <w:rsid w:val="00F20383"/>
    <w:rsid w:val="00F21132"/>
    <w:rsid w:val="00F21E0B"/>
    <w:rsid w:val="00F373FA"/>
    <w:rsid w:val="00F37585"/>
    <w:rsid w:val="00F56F82"/>
    <w:rsid w:val="00F60B8B"/>
    <w:rsid w:val="00F66C9A"/>
    <w:rsid w:val="00F94D09"/>
    <w:rsid w:val="00F97AFF"/>
    <w:rsid w:val="00FA4E29"/>
    <w:rsid w:val="00FA5085"/>
    <w:rsid w:val="00FB0988"/>
    <w:rsid w:val="00FB541A"/>
    <w:rsid w:val="00FB6EA4"/>
    <w:rsid w:val="00FC5494"/>
    <w:rsid w:val="00FC7D27"/>
    <w:rsid w:val="00FD13C0"/>
    <w:rsid w:val="00FD5C0B"/>
    <w:rsid w:val="00FD6CB7"/>
    <w:rsid w:val="00FD7B0A"/>
    <w:rsid w:val="00FE4697"/>
    <w:rsid w:val="00FF34AC"/>
    <w:rsid w:val="00FF3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DA5B9"/>
  <w15:chartTrackingRefBased/>
  <w15:docId w15:val="{2302566E-1B2C-470C-85AD-52A228BE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8B"/>
    <w:rPr>
      <w:rFonts w:ascii="Open Sans" w:hAnsi="Open Sans" w:cs="Open Sans"/>
      <w:color w:val="231F20"/>
      <w:sz w:val="20"/>
      <w:szCs w:val="20"/>
    </w:rPr>
  </w:style>
  <w:style w:type="paragraph" w:styleId="Heading1">
    <w:name w:val="heading 1"/>
    <w:basedOn w:val="Normal"/>
    <w:next w:val="Normal"/>
    <w:link w:val="Heading1Char"/>
    <w:uiPriority w:val="9"/>
    <w:qFormat/>
    <w:rsid w:val="00E24318"/>
    <w:pPr>
      <w:widowControl w:val="0"/>
      <w:autoSpaceDE w:val="0"/>
      <w:autoSpaceDN w:val="0"/>
      <w:spacing w:before="240" w:after="240" w:line="240" w:lineRule="auto"/>
      <w:jc w:val="both"/>
      <w:outlineLvl w:val="0"/>
    </w:pPr>
    <w:rPr>
      <w:rFonts w:ascii="Open Sans Bold" w:eastAsia="Open Sans" w:hAnsi="Open Sans Bold"/>
      <w:bCs/>
      <w:color w:val="000000" w:themeColor="text1"/>
      <w:sz w:val="56"/>
      <w:szCs w:val="56"/>
    </w:rPr>
  </w:style>
  <w:style w:type="paragraph" w:styleId="Heading2">
    <w:name w:val="heading 2"/>
    <w:basedOn w:val="Heading1"/>
    <w:next w:val="Normal"/>
    <w:link w:val="Heading2Char"/>
    <w:uiPriority w:val="9"/>
    <w:unhideWhenUsed/>
    <w:qFormat/>
    <w:rsid w:val="00A6521E"/>
    <w:pPr>
      <w:spacing w:before="340"/>
      <w:outlineLvl w:val="1"/>
    </w:pPr>
    <w:rPr>
      <w:rFonts w:ascii="Open Sans SemiBold" w:hAnsi="Open Sans SemiBold"/>
      <w:bCs w:val="0"/>
      <w:sz w:val="36"/>
      <w:szCs w:val="36"/>
    </w:rPr>
  </w:style>
  <w:style w:type="paragraph" w:styleId="Heading3">
    <w:name w:val="heading 3"/>
    <w:basedOn w:val="Normal"/>
    <w:next w:val="Normal"/>
    <w:link w:val="Heading3Char"/>
    <w:uiPriority w:val="9"/>
    <w:unhideWhenUsed/>
    <w:qFormat/>
    <w:rsid w:val="00A6521E"/>
    <w:pPr>
      <w:outlineLvl w:val="2"/>
    </w:pPr>
    <w:rPr>
      <w:rFonts w:ascii="Open Sans SemiBold"/>
      <w:color w:val="102036"/>
      <w:sz w:val="28"/>
    </w:rPr>
  </w:style>
  <w:style w:type="paragraph" w:styleId="Heading4">
    <w:name w:val="heading 4"/>
    <w:basedOn w:val="Heading3"/>
    <w:next w:val="Normal"/>
    <w:link w:val="Heading4Char"/>
    <w:uiPriority w:val="9"/>
    <w:unhideWhenUsed/>
    <w:qFormat/>
    <w:rsid w:val="00B36B8B"/>
    <w:pPr>
      <w:outlineLvl w:val="3"/>
    </w:pPr>
    <w:rPr>
      <w:sz w:val="24"/>
    </w:rPr>
  </w:style>
  <w:style w:type="paragraph" w:styleId="Heading5">
    <w:name w:val="heading 5"/>
    <w:basedOn w:val="Heading4"/>
    <w:next w:val="Normal"/>
    <w:link w:val="Heading5Char"/>
    <w:uiPriority w:val="9"/>
    <w:unhideWhenUsed/>
    <w:qFormat/>
    <w:rsid w:val="00B36B8B"/>
    <w:pPr>
      <w:outlineLvl w:val="4"/>
    </w:pPr>
    <w:rPr>
      <w:sz w:val="20"/>
      <w:szCs w:val="18"/>
    </w:rPr>
  </w:style>
  <w:style w:type="paragraph" w:styleId="Heading6">
    <w:name w:val="heading 6"/>
    <w:basedOn w:val="Normal"/>
    <w:next w:val="Normal"/>
    <w:link w:val="Heading6Char"/>
    <w:uiPriority w:val="9"/>
    <w:semiHidden/>
    <w:unhideWhenUsed/>
    <w:rsid w:val="003361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rsid w:val="00B36B8B"/>
    <w:pPr>
      <w:spacing w:before="264"/>
      <w:ind w:left="797"/>
    </w:pPr>
    <w:rPr>
      <w:rFonts w:ascii="Open Sans" w:hAnsi="Open Sans"/>
      <w:b/>
      <w:bCs w:val="0"/>
    </w:rPr>
  </w:style>
  <w:style w:type="character" w:customStyle="1" w:styleId="H1Char">
    <w:name w:val="H1 Char"/>
    <w:basedOn w:val="Heading1Char"/>
    <w:link w:val="H1"/>
    <w:rsid w:val="00B36B8B"/>
    <w:rPr>
      <w:rFonts w:ascii="Open Sans" w:eastAsia="Open Sans" w:hAnsi="Open Sans" w:cs="Open Sans"/>
      <w:b/>
      <w:bCs w:val="0"/>
      <w:color w:val="102036"/>
      <w:sz w:val="56"/>
      <w:szCs w:val="56"/>
    </w:rPr>
  </w:style>
  <w:style w:type="character" w:customStyle="1" w:styleId="Heading1Char">
    <w:name w:val="Heading 1 Char"/>
    <w:basedOn w:val="DefaultParagraphFont"/>
    <w:link w:val="Heading1"/>
    <w:uiPriority w:val="9"/>
    <w:rsid w:val="00E24318"/>
    <w:rPr>
      <w:rFonts w:ascii="Open Sans Bold" w:eastAsia="Open Sans" w:hAnsi="Open Sans Bold" w:cs="Open Sans"/>
      <w:bCs/>
      <w:color w:val="000000" w:themeColor="text1"/>
      <w:sz w:val="56"/>
      <w:szCs w:val="56"/>
    </w:rPr>
  </w:style>
  <w:style w:type="paragraph" w:customStyle="1" w:styleId="H2">
    <w:name w:val="H2"/>
    <w:basedOn w:val="Heading2"/>
    <w:link w:val="H2Char"/>
    <w:rsid w:val="00B36B8B"/>
    <w:pPr>
      <w:spacing w:before="100"/>
      <w:ind w:left="797"/>
    </w:pPr>
    <w:rPr>
      <w:rFonts w:ascii="Open Sans" w:hAnsi="Open Sans"/>
      <w:b/>
      <w:bCs/>
    </w:rPr>
  </w:style>
  <w:style w:type="character" w:customStyle="1" w:styleId="H2Char">
    <w:name w:val="H2 Char"/>
    <w:basedOn w:val="Heading2Char"/>
    <w:link w:val="H2"/>
    <w:rsid w:val="00B36B8B"/>
    <w:rPr>
      <w:rFonts w:ascii="Open Sans" w:eastAsia="Open Sans" w:hAnsi="Open Sans" w:cs="Open Sans"/>
      <w:b/>
      <w:bCs/>
      <w:color w:val="102036"/>
      <w:sz w:val="36"/>
      <w:szCs w:val="36"/>
    </w:rPr>
  </w:style>
  <w:style w:type="character" w:customStyle="1" w:styleId="Heading2Char">
    <w:name w:val="Heading 2 Char"/>
    <w:basedOn w:val="DefaultParagraphFont"/>
    <w:link w:val="Heading2"/>
    <w:uiPriority w:val="9"/>
    <w:rsid w:val="00A6521E"/>
    <w:rPr>
      <w:rFonts w:ascii="Open Sans SemiBold" w:eastAsia="Open Sans" w:hAnsi="Open Sans SemiBold" w:cs="Open Sans"/>
      <w:color w:val="102036"/>
      <w:sz w:val="36"/>
      <w:szCs w:val="36"/>
    </w:rPr>
  </w:style>
  <w:style w:type="character" w:customStyle="1" w:styleId="Heading3Char">
    <w:name w:val="Heading 3 Char"/>
    <w:basedOn w:val="DefaultParagraphFont"/>
    <w:link w:val="Heading3"/>
    <w:uiPriority w:val="9"/>
    <w:rsid w:val="00A6521E"/>
    <w:rPr>
      <w:rFonts w:ascii="Open Sans SemiBold" w:hAnsi="Open Sans" w:cs="Open Sans"/>
      <w:color w:val="102036"/>
      <w:sz w:val="28"/>
      <w:szCs w:val="20"/>
    </w:rPr>
  </w:style>
  <w:style w:type="character" w:customStyle="1" w:styleId="Heading4Char">
    <w:name w:val="Heading 4 Char"/>
    <w:basedOn w:val="DefaultParagraphFont"/>
    <w:link w:val="Heading4"/>
    <w:uiPriority w:val="9"/>
    <w:rsid w:val="00B36B8B"/>
    <w:rPr>
      <w:rFonts w:ascii="Open Sans SemiBold"/>
      <w:b/>
      <w:color w:val="102036"/>
      <w:sz w:val="24"/>
    </w:rPr>
  </w:style>
  <w:style w:type="character" w:customStyle="1" w:styleId="Heading5Char">
    <w:name w:val="Heading 5 Char"/>
    <w:basedOn w:val="DefaultParagraphFont"/>
    <w:link w:val="Heading5"/>
    <w:uiPriority w:val="9"/>
    <w:rsid w:val="00B36B8B"/>
    <w:rPr>
      <w:rFonts w:ascii="Open Sans SemiBold"/>
      <w:color w:val="102036"/>
      <w:sz w:val="20"/>
      <w:szCs w:val="18"/>
    </w:rPr>
  </w:style>
  <w:style w:type="paragraph" w:styleId="Title">
    <w:name w:val="Title"/>
    <w:basedOn w:val="Normal"/>
    <w:next w:val="Normal"/>
    <w:link w:val="TitleChar"/>
    <w:uiPriority w:val="10"/>
    <w:qFormat/>
    <w:rsid w:val="00844388"/>
    <w:rPr>
      <w:rFonts w:ascii="Open Sans SemiBold" w:hAnsi="Open Sans SemiBold"/>
      <w:b/>
      <w:color w:val="FFFFFF" w:themeColor="background1"/>
      <w:sz w:val="76"/>
      <w:szCs w:val="76"/>
    </w:rPr>
  </w:style>
  <w:style w:type="character" w:customStyle="1" w:styleId="TitleChar">
    <w:name w:val="Title Char"/>
    <w:basedOn w:val="DefaultParagraphFont"/>
    <w:link w:val="Title"/>
    <w:uiPriority w:val="10"/>
    <w:rsid w:val="00844388"/>
    <w:rPr>
      <w:rFonts w:ascii="Open Sans SemiBold" w:hAnsi="Open Sans SemiBold" w:cs="Open Sans"/>
      <w:b/>
      <w:color w:val="FFFFFF" w:themeColor="background1"/>
      <w:sz w:val="76"/>
      <w:szCs w:val="76"/>
    </w:rPr>
  </w:style>
  <w:style w:type="paragraph" w:styleId="Subtitle">
    <w:name w:val="Subtitle"/>
    <w:basedOn w:val="Normal"/>
    <w:next w:val="Normal"/>
    <w:link w:val="SubtitleChar"/>
    <w:uiPriority w:val="11"/>
    <w:qFormat/>
    <w:rsid w:val="00B36B8B"/>
    <w:rPr>
      <w:rFonts w:ascii="Open Sans SemiBold" w:hAnsi="Open Sans SemiBold"/>
      <w:color w:val="FFFFFF" w:themeColor="background1"/>
      <w:sz w:val="32"/>
    </w:rPr>
  </w:style>
  <w:style w:type="character" w:customStyle="1" w:styleId="SubtitleChar">
    <w:name w:val="Subtitle Char"/>
    <w:basedOn w:val="DefaultParagraphFont"/>
    <w:link w:val="Subtitle"/>
    <w:uiPriority w:val="11"/>
    <w:rsid w:val="00B36B8B"/>
    <w:rPr>
      <w:rFonts w:ascii="Open Sans SemiBold" w:hAnsi="Open Sans SemiBold" w:cs="Open Sans"/>
      <w:color w:val="FFFFFF" w:themeColor="background1"/>
      <w:sz w:val="32"/>
      <w:szCs w:val="20"/>
    </w:rPr>
  </w:style>
  <w:style w:type="paragraph" w:styleId="Header">
    <w:name w:val="header"/>
    <w:basedOn w:val="Normal"/>
    <w:link w:val="HeaderChar"/>
    <w:uiPriority w:val="99"/>
    <w:unhideWhenUsed/>
    <w:rsid w:val="00B3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B8B"/>
    <w:rPr>
      <w:rFonts w:ascii="Open Sans" w:hAnsi="Open Sans" w:cs="Open Sans"/>
      <w:color w:val="231F20"/>
      <w:sz w:val="20"/>
      <w:szCs w:val="20"/>
    </w:rPr>
  </w:style>
  <w:style w:type="paragraph" w:styleId="Footer">
    <w:name w:val="footer"/>
    <w:basedOn w:val="Normal"/>
    <w:link w:val="FooterChar"/>
    <w:uiPriority w:val="99"/>
    <w:unhideWhenUsed/>
    <w:rsid w:val="00B3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B8B"/>
    <w:rPr>
      <w:rFonts w:ascii="Open Sans" w:hAnsi="Open Sans" w:cs="Open Sans"/>
      <w:color w:val="231F20"/>
      <w:sz w:val="20"/>
      <w:szCs w:val="20"/>
    </w:rPr>
  </w:style>
  <w:style w:type="character" w:styleId="SubtleEmphasis">
    <w:name w:val="Subtle Emphasis"/>
    <w:uiPriority w:val="19"/>
    <w:qFormat/>
    <w:rsid w:val="00B36B8B"/>
    <w:rPr>
      <w:rFonts w:ascii="Open Sans italic" w:hAnsi="Open Sans italic"/>
      <w:color w:val="FFFFFF" w:themeColor="background1"/>
      <w:sz w:val="24"/>
    </w:rPr>
  </w:style>
  <w:style w:type="character" w:styleId="Strong">
    <w:name w:val="Strong"/>
    <w:uiPriority w:val="22"/>
    <w:qFormat/>
    <w:rsid w:val="00336121"/>
    <w:rPr>
      <w:rFonts w:ascii="Open Sans" w:hAnsi="Open Sans"/>
      <w:b/>
      <w:bCs/>
      <w:color w:val="102036"/>
      <w:sz w:val="20"/>
    </w:rPr>
  </w:style>
  <w:style w:type="paragraph" w:styleId="Quote">
    <w:name w:val="Quote"/>
    <w:basedOn w:val="Normal"/>
    <w:next w:val="Normal"/>
    <w:link w:val="QuoteChar"/>
    <w:uiPriority w:val="29"/>
    <w:qFormat/>
    <w:rsid w:val="00A6521E"/>
    <w:pPr>
      <w:spacing w:before="360" w:after="360"/>
      <w:jc w:val="center"/>
    </w:pPr>
    <w:rPr>
      <w:color w:val="102036"/>
      <w:sz w:val="28"/>
      <w:szCs w:val="28"/>
    </w:rPr>
  </w:style>
  <w:style w:type="character" w:customStyle="1" w:styleId="QuoteChar">
    <w:name w:val="Quote Char"/>
    <w:basedOn w:val="DefaultParagraphFont"/>
    <w:link w:val="Quote"/>
    <w:uiPriority w:val="29"/>
    <w:rsid w:val="00A6521E"/>
    <w:rPr>
      <w:rFonts w:ascii="Open Sans" w:hAnsi="Open Sans" w:cs="Open Sans"/>
      <w:color w:val="102036"/>
      <w:sz w:val="28"/>
      <w:szCs w:val="28"/>
    </w:rPr>
  </w:style>
  <w:style w:type="paragraph" w:styleId="ListParagraph">
    <w:name w:val="List Paragraph"/>
    <w:basedOn w:val="Normal"/>
    <w:uiPriority w:val="34"/>
    <w:qFormat/>
    <w:rsid w:val="009A617A"/>
    <w:pPr>
      <w:ind w:left="720"/>
      <w:contextualSpacing/>
    </w:pPr>
  </w:style>
  <w:style w:type="paragraph" w:styleId="TOC1">
    <w:name w:val="toc 1"/>
    <w:basedOn w:val="Normal"/>
    <w:next w:val="Normal"/>
    <w:autoRedefine/>
    <w:uiPriority w:val="39"/>
    <w:unhideWhenUsed/>
    <w:rsid w:val="00A6521E"/>
    <w:pPr>
      <w:spacing w:before="240" w:after="240"/>
    </w:pPr>
    <w:rPr>
      <w:rFonts w:ascii="Open Sans Bold" w:hAnsi="Open Sans Bold"/>
      <w:color w:val="102036"/>
      <w:sz w:val="24"/>
    </w:rPr>
  </w:style>
  <w:style w:type="paragraph" w:styleId="TOC2">
    <w:name w:val="toc 2"/>
    <w:basedOn w:val="Normal"/>
    <w:next w:val="Normal"/>
    <w:autoRedefine/>
    <w:uiPriority w:val="39"/>
    <w:unhideWhenUsed/>
    <w:rsid w:val="00A6521E"/>
    <w:pPr>
      <w:spacing w:before="240" w:after="340"/>
      <w:ind w:left="200"/>
    </w:pPr>
    <w:rPr>
      <w:sz w:val="24"/>
    </w:rPr>
  </w:style>
  <w:style w:type="paragraph" w:styleId="TOC3">
    <w:name w:val="toc 3"/>
    <w:basedOn w:val="Normal"/>
    <w:next w:val="Normal"/>
    <w:autoRedefine/>
    <w:uiPriority w:val="39"/>
    <w:unhideWhenUsed/>
    <w:rsid w:val="0010517A"/>
    <w:pPr>
      <w:spacing w:after="100"/>
      <w:ind w:left="400"/>
    </w:pPr>
  </w:style>
  <w:style w:type="character" w:styleId="Hyperlink">
    <w:name w:val="Hyperlink"/>
    <w:basedOn w:val="DefaultParagraphFont"/>
    <w:uiPriority w:val="99"/>
    <w:unhideWhenUsed/>
    <w:rsid w:val="0010517A"/>
    <w:rPr>
      <w:color w:val="0563C1" w:themeColor="hyperlink"/>
      <w:u w:val="single"/>
    </w:rPr>
  </w:style>
  <w:style w:type="character" w:customStyle="1" w:styleId="Heading6Char">
    <w:name w:val="Heading 6 Char"/>
    <w:basedOn w:val="DefaultParagraphFont"/>
    <w:link w:val="Heading6"/>
    <w:uiPriority w:val="9"/>
    <w:semiHidden/>
    <w:rsid w:val="00336121"/>
    <w:rPr>
      <w:rFonts w:asciiTheme="majorHAnsi" w:eastAsiaTheme="majorEastAsia" w:hAnsiTheme="majorHAnsi" w:cstheme="majorBidi"/>
      <w:color w:val="1F3763" w:themeColor="accent1" w:themeShade="7F"/>
      <w:sz w:val="20"/>
      <w:szCs w:val="20"/>
    </w:rPr>
  </w:style>
  <w:style w:type="paragraph" w:styleId="BodyText">
    <w:name w:val="Body Text"/>
    <w:basedOn w:val="Normal"/>
    <w:link w:val="BodyTextChar"/>
    <w:uiPriority w:val="1"/>
    <w:qFormat/>
    <w:rsid w:val="00336121"/>
    <w:pPr>
      <w:widowControl w:val="0"/>
      <w:autoSpaceDE w:val="0"/>
      <w:autoSpaceDN w:val="0"/>
      <w:spacing w:after="0" w:line="240" w:lineRule="auto"/>
    </w:pPr>
    <w:rPr>
      <w:rFonts w:eastAsia="Open Sans"/>
      <w:color w:val="auto"/>
    </w:rPr>
  </w:style>
  <w:style w:type="character" w:customStyle="1" w:styleId="BodyTextChar">
    <w:name w:val="Body Text Char"/>
    <w:basedOn w:val="DefaultParagraphFont"/>
    <w:link w:val="BodyText"/>
    <w:uiPriority w:val="1"/>
    <w:rsid w:val="00336121"/>
    <w:rPr>
      <w:rFonts w:ascii="Open Sans" w:eastAsia="Open Sans" w:hAnsi="Open Sans" w:cs="Open Sans"/>
      <w:sz w:val="20"/>
      <w:szCs w:val="20"/>
    </w:rPr>
  </w:style>
  <w:style w:type="character" w:styleId="CommentReference">
    <w:name w:val="annotation reference"/>
    <w:basedOn w:val="DefaultParagraphFont"/>
    <w:uiPriority w:val="99"/>
    <w:semiHidden/>
    <w:unhideWhenUsed/>
    <w:rsid w:val="00293DF6"/>
    <w:rPr>
      <w:sz w:val="16"/>
      <w:szCs w:val="16"/>
    </w:rPr>
  </w:style>
  <w:style w:type="paragraph" w:styleId="CommentText">
    <w:name w:val="annotation text"/>
    <w:basedOn w:val="Normal"/>
    <w:link w:val="CommentTextChar"/>
    <w:uiPriority w:val="99"/>
    <w:unhideWhenUsed/>
    <w:rsid w:val="00293DF6"/>
    <w:pPr>
      <w:spacing w:line="240" w:lineRule="auto"/>
    </w:pPr>
  </w:style>
  <w:style w:type="character" w:customStyle="1" w:styleId="CommentTextChar">
    <w:name w:val="Comment Text Char"/>
    <w:basedOn w:val="DefaultParagraphFont"/>
    <w:link w:val="CommentText"/>
    <w:uiPriority w:val="99"/>
    <w:rsid w:val="00293DF6"/>
    <w:rPr>
      <w:rFonts w:ascii="Open Sans" w:hAnsi="Open Sans" w:cs="Open Sans"/>
      <w:color w:val="231F20"/>
      <w:sz w:val="20"/>
      <w:szCs w:val="20"/>
    </w:rPr>
  </w:style>
  <w:style w:type="paragraph" w:styleId="CommentSubject">
    <w:name w:val="annotation subject"/>
    <w:basedOn w:val="CommentText"/>
    <w:next w:val="CommentText"/>
    <w:link w:val="CommentSubjectChar"/>
    <w:uiPriority w:val="99"/>
    <w:semiHidden/>
    <w:unhideWhenUsed/>
    <w:rsid w:val="00293DF6"/>
    <w:rPr>
      <w:b/>
      <w:bCs/>
    </w:rPr>
  </w:style>
  <w:style w:type="character" w:customStyle="1" w:styleId="CommentSubjectChar">
    <w:name w:val="Comment Subject Char"/>
    <w:basedOn w:val="CommentTextChar"/>
    <w:link w:val="CommentSubject"/>
    <w:uiPriority w:val="99"/>
    <w:semiHidden/>
    <w:rsid w:val="00293DF6"/>
    <w:rPr>
      <w:rFonts w:ascii="Open Sans" w:hAnsi="Open Sans" w:cs="Open Sans"/>
      <w:b/>
      <w:bCs/>
      <w:color w:val="231F20"/>
      <w:sz w:val="20"/>
      <w:szCs w:val="20"/>
    </w:rPr>
  </w:style>
  <w:style w:type="character" w:styleId="UnresolvedMention">
    <w:name w:val="Unresolved Mention"/>
    <w:basedOn w:val="DefaultParagraphFont"/>
    <w:uiPriority w:val="99"/>
    <w:semiHidden/>
    <w:unhideWhenUsed/>
    <w:rsid w:val="000C0C14"/>
    <w:rPr>
      <w:color w:val="605E5C"/>
      <w:shd w:val="clear" w:color="auto" w:fill="E1DFDD"/>
    </w:rPr>
  </w:style>
  <w:style w:type="character" w:styleId="FollowedHyperlink">
    <w:name w:val="FollowedHyperlink"/>
    <w:basedOn w:val="DefaultParagraphFont"/>
    <w:uiPriority w:val="99"/>
    <w:semiHidden/>
    <w:unhideWhenUsed/>
    <w:rsid w:val="00A035CB"/>
    <w:rPr>
      <w:color w:val="954F72" w:themeColor="followedHyperlink"/>
      <w:u w:val="single"/>
    </w:rPr>
  </w:style>
  <w:style w:type="paragraph" w:styleId="BalloonText">
    <w:name w:val="Balloon Text"/>
    <w:basedOn w:val="Normal"/>
    <w:link w:val="BalloonTextChar"/>
    <w:uiPriority w:val="99"/>
    <w:semiHidden/>
    <w:unhideWhenUsed/>
    <w:rsid w:val="00F17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1F5"/>
    <w:rPr>
      <w:rFonts w:ascii="Segoe UI" w:hAnsi="Segoe UI" w:cs="Segoe UI"/>
      <w:color w:val="231F20"/>
      <w:sz w:val="18"/>
      <w:szCs w:val="18"/>
    </w:rPr>
  </w:style>
  <w:style w:type="paragraph" w:styleId="Revision">
    <w:name w:val="Revision"/>
    <w:hidden/>
    <w:uiPriority w:val="99"/>
    <w:semiHidden/>
    <w:rsid w:val="00CD2BEC"/>
    <w:pPr>
      <w:spacing w:after="0" w:line="240" w:lineRule="auto"/>
    </w:pPr>
    <w:rPr>
      <w:rFonts w:ascii="Open Sans" w:hAnsi="Open Sans" w:cs="Open Sans"/>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tracheostomy.org.uk/healthcare-staff/emergency-care/emergency-algorithm-tracheostomy" TargetMode="External"/><Relationship Id="rId26" Type="http://schemas.openxmlformats.org/officeDocument/2006/relationships/hyperlink" Target="https://www.rhn.org.uk/content/uploads/2016/04/SLT-DOC-guidelines-RCSLT-version-Jan-2020.pdf%20" TargetMode="External"/><Relationship Id="rId39" Type="http://schemas.microsoft.com/office/2011/relationships/people" Target="people.xml"/><Relationship Id="rId21" Type="http://schemas.openxmlformats.org/officeDocument/2006/relationships/hyperlink" Target="https://www.tracheostomy.org.uk/" TargetMode="External"/><Relationship Id="rId34" Type="http://schemas.openxmlformats.org/officeDocument/2006/relationships/hyperlink" Target="http://www.rcslt.org/"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tracheostomy.org.uk/storage/files/Red%20flags.pdf" TargetMode="External"/><Relationship Id="rId25" Type="http://schemas.openxmlformats.org/officeDocument/2006/relationships/hyperlink" Target="https://www.ics.ac.uk/Society/Guidance/PDFs/SLT_Pillar%23:~:text=The%20SLT%20Pillar%20has%20been,the%20full%20AHP%20CCPDF%20document.&amp;text=You%20will%20need%20to%20use,to%20set%20personal%20development%20plans" TargetMode="External"/><Relationship Id="rId33" Type="http://schemas.openxmlformats.org/officeDocument/2006/relationships/image" Target="media/image30.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ssociationofanaesthetists-publications.onlinelibrary.wiley.com/doi/full/10.1111/anae.14307" TargetMode="External"/><Relationship Id="rId29" Type="http://schemas.openxmlformats.org/officeDocument/2006/relationships/hyperlink" Target="https://www.rcslt.org/wp-content/uploads/2020/06/2505_FEES_position_paper_updat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icm.ac.uk/" TargetMode="External"/><Relationship Id="rId32" Type="http://schemas.openxmlformats.org/officeDocument/2006/relationships/image" Target="media/image3.png"/><Relationship Id="rId37" Type="http://schemas.openxmlformats.org/officeDocument/2006/relationships/hyperlink" Target="mailto:info@rcslt.org"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e-lfh.org.uk/programmes/tracheostomy-safety/%20" TargetMode="External"/><Relationship Id="rId28" Type="http://schemas.openxmlformats.org/officeDocument/2006/relationships/hyperlink" Target="https://www.rcslt.org/members/clinical-guidance/critical-care/critical-care-guidance/" TargetMode="External"/><Relationship Id="rId36" Type="http://schemas.openxmlformats.org/officeDocument/2006/relationships/hyperlink" Target="http://www.rcslt.org/" TargetMode="External"/><Relationship Id="rId10" Type="http://schemas.openxmlformats.org/officeDocument/2006/relationships/endnotes" Target="endnotes.xml"/><Relationship Id="rId19" Type="http://schemas.openxmlformats.org/officeDocument/2006/relationships/hyperlink" Target="https://www.ncepod.org.uk/2014tc.html" TargetMode="External"/><Relationship Id="rId31" Type="http://schemas.openxmlformats.org/officeDocument/2006/relationships/hyperlink" Target="https://doi.org/10.1007/978-3-642-1353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globaltrach.org" TargetMode="External"/><Relationship Id="rId27" Type="http://schemas.openxmlformats.org/officeDocument/2006/relationships/hyperlink" Target="https://www.rcslt.org/wp-content/uploads/media/docs/clinical-guidance/rcslt-position-statement-critical-care.pdf%20" TargetMode="External"/><Relationship Id="rId30" Type="http://schemas.openxmlformats.org/officeDocument/2006/relationships/hyperlink" Target="https://doi.org/10.1007/978-3-030-38916-1" TargetMode="External"/><Relationship Id="rId35" Type="http://schemas.openxmlformats.org/officeDocument/2006/relationships/hyperlink" Target="mailto:info@rcslt.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Foksa\RCSLT\Corporate%20Documents%20-%20Documents\Corporate%20Documents\Templates\RCSLT%20Branded%20Templates\Documents\Framework-template-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E3B76-2167-4F52-84DF-F29B3FACA5A3}">
  <ds:schemaRefs>
    <ds:schemaRef ds:uri="http://schemas.microsoft.com/sharepoint/v3/contenttype/forms"/>
  </ds:schemaRefs>
</ds:datastoreItem>
</file>

<file path=customXml/itemProps2.xml><?xml version="1.0" encoding="utf-8"?>
<ds:datastoreItem xmlns:ds="http://schemas.openxmlformats.org/officeDocument/2006/customXml" ds:itemID="{60903B9F-D96A-401B-9D1E-4C43F36B3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4D9C5-E90A-428C-8FB5-668790318BF4}">
  <ds:schemaRefs>
    <ds:schemaRef ds:uri="http://schemas.microsoft.com/office/2006/metadata/properties"/>
    <ds:schemaRef ds:uri="http://schemas.microsoft.com/office/infopath/2007/PartnerControls"/>
    <ds:schemaRef ds:uri="2742bbb5-d832-4556-9006-8a246a5838e7"/>
    <ds:schemaRef ds:uri="82f209e1-9e4f-4f54-a867-3b936c4e8ced"/>
    <ds:schemaRef ds:uri="752d7865-7f80-4b4d-9f7e-5617889a551d"/>
  </ds:schemaRefs>
</ds:datastoreItem>
</file>

<file path=customXml/itemProps4.xml><?xml version="1.0" encoding="utf-8"?>
<ds:datastoreItem xmlns:ds="http://schemas.openxmlformats.org/officeDocument/2006/customXml" ds:itemID="{67DCF95B-9796-4D6D-913E-7E852AB9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Framework-template-new</Template>
  <TotalTime>1</TotalTime>
  <Pages>42</Pages>
  <Words>4640</Words>
  <Characters>26452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Foksa</dc:creator>
  <cp:keywords/>
  <dc:description/>
  <cp:lastModifiedBy>Hannah Lewis</cp:lastModifiedBy>
  <cp:revision>2</cp:revision>
  <dcterms:created xsi:type="dcterms:W3CDTF">2025-03-31T11:24:00Z</dcterms:created>
  <dcterms:modified xsi:type="dcterms:W3CDTF">2025-03-31T11:24:00Z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Order">
    <vt:r8>154600</vt:r8>
  </property>
  <property fmtid="{D5CDD505-2E9C-101B-9397-08002B2CF9AE}" pid="4" name="MediaServiceImageTags">
    <vt:lpwstr/>
  </property>
  <property fmtid="{D5CDD505-2E9C-101B-9397-08002B2CF9AE}" pid="5" name="GrammarlyDocumentId">
    <vt:lpwstr>55b594a591835cbc14eba56319be4b01ca7c0c2c4be9c82d260c60c144725630</vt:lpwstr>
  </property>
</Properties>
</file>