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C7FC9" w14:textId="231EB010" w:rsidR="00822DBA" w:rsidRDefault="00D47704" w:rsidP="00A97A0C">
      <w:pPr>
        <w:jc w:val="right"/>
        <w:rPr>
          <w:sz w:val="44"/>
          <w:szCs w:val="44"/>
        </w:rPr>
      </w:pPr>
      <w:r>
        <w:rPr>
          <w:rFonts w:ascii="Arial" w:hAnsi="Arial" w:cs="Arial"/>
          <w:b/>
          <w:noProof/>
        </w:rPr>
        <w:drawing>
          <wp:anchor distT="0" distB="0" distL="114300" distR="114300" simplePos="0" relativeHeight="251658240" behindDoc="0" locked="0" layoutInCell="1" allowOverlap="1" wp14:anchorId="1D96B49D" wp14:editId="4DA84D83">
            <wp:simplePos x="0" y="0"/>
            <wp:positionH relativeFrom="margin">
              <wp:posOffset>-2540</wp:posOffset>
            </wp:positionH>
            <wp:positionV relativeFrom="paragraph">
              <wp:posOffset>3810</wp:posOffset>
            </wp:positionV>
            <wp:extent cx="3021330" cy="1104900"/>
            <wp:effectExtent l="0" t="0" r="762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713" cy="1107234"/>
                    </a:xfrm>
                    <a:prstGeom prst="rect">
                      <a:avLst/>
                    </a:prstGeom>
                    <a:noFill/>
                  </pic:spPr>
                </pic:pic>
              </a:graphicData>
            </a:graphic>
            <wp14:sizeRelH relativeFrom="margin">
              <wp14:pctWidth>0</wp14:pctWidth>
            </wp14:sizeRelH>
            <wp14:sizeRelV relativeFrom="margin">
              <wp14:pctHeight>0</wp14:pctHeight>
            </wp14:sizeRelV>
          </wp:anchor>
        </w:drawing>
      </w:r>
      <w:r w:rsidR="00A97A0C">
        <w:rPr>
          <w:noProof/>
        </w:rPr>
        <w:drawing>
          <wp:inline distT="0" distB="0" distL="0" distR="0" wp14:anchorId="5C3B22DB" wp14:editId="15510944">
            <wp:extent cx="1272711" cy="1266349"/>
            <wp:effectExtent l="0" t="0" r="3810" b="0"/>
            <wp:docPr id="1770559162" name="Picture 1" descr="A group of people holding bab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59162" name="Picture 1" descr="A group of people holding babi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4016" cy="1277597"/>
                    </a:xfrm>
                    <a:prstGeom prst="rect">
                      <a:avLst/>
                    </a:prstGeom>
                  </pic:spPr>
                </pic:pic>
              </a:graphicData>
            </a:graphic>
          </wp:inline>
        </w:drawing>
      </w:r>
    </w:p>
    <w:p w14:paraId="128CF4D2" w14:textId="77777777" w:rsidR="00A97A0C" w:rsidRDefault="001B1714" w:rsidP="00A97A0C">
      <w:pPr>
        <w:jc w:val="center"/>
        <w:rPr>
          <w:sz w:val="44"/>
          <w:szCs w:val="44"/>
        </w:rPr>
      </w:pPr>
      <w:r>
        <w:rPr>
          <w:sz w:val="44"/>
          <w:szCs w:val="44"/>
        </w:rPr>
        <w:t>Perinatal</w:t>
      </w:r>
      <w:r w:rsidR="000627D6" w:rsidRPr="000627D6">
        <w:rPr>
          <w:sz w:val="44"/>
          <w:szCs w:val="44"/>
        </w:rPr>
        <w:t xml:space="preserve"> </w:t>
      </w:r>
      <w:r w:rsidR="00501021">
        <w:rPr>
          <w:sz w:val="44"/>
          <w:szCs w:val="44"/>
        </w:rPr>
        <w:t xml:space="preserve">Workforce Plan </w:t>
      </w:r>
    </w:p>
    <w:p w14:paraId="5997C720" w14:textId="412CF785" w:rsidR="00F01FA0" w:rsidRPr="00A97A0C" w:rsidRDefault="000627D6" w:rsidP="00A97A0C">
      <w:pPr>
        <w:jc w:val="center"/>
      </w:pPr>
      <w:r w:rsidRPr="000627D6">
        <w:rPr>
          <w:sz w:val="44"/>
          <w:szCs w:val="44"/>
        </w:rPr>
        <w:t>Consultatio</w:t>
      </w:r>
      <w:r w:rsidR="00822DBA">
        <w:rPr>
          <w:sz w:val="44"/>
          <w:szCs w:val="44"/>
        </w:rPr>
        <w:t>n Feedback</w:t>
      </w:r>
      <w:r w:rsidR="00EC5537">
        <w:rPr>
          <w:sz w:val="44"/>
          <w:szCs w:val="44"/>
        </w:rPr>
        <w:t xml:space="preserve"> Form</w:t>
      </w:r>
    </w:p>
    <w:p w14:paraId="51C91554" w14:textId="6FE30FE0" w:rsidR="000627D6" w:rsidRPr="00501021" w:rsidRDefault="00501021" w:rsidP="00F01FA0">
      <w:pPr>
        <w:rPr>
          <w:rFonts w:ascii="Arial" w:hAnsi="Arial" w:cs="Arial"/>
          <w:sz w:val="24"/>
          <w:szCs w:val="24"/>
        </w:rPr>
      </w:pPr>
      <w:r w:rsidRPr="14F4E4D9">
        <w:rPr>
          <w:rFonts w:ascii="Arial" w:hAnsi="Arial" w:cs="Arial"/>
          <w:sz w:val="24"/>
          <w:szCs w:val="24"/>
        </w:rPr>
        <w:t>Organisation:</w:t>
      </w:r>
      <w:r>
        <w:tab/>
      </w:r>
      <w:r w:rsidR="005C5EF0" w:rsidRPr="14F4E4D9">
        <w:rPr>
          <w:rFonts w:ascii="Arial" w:hAnsi="Arial" w:cs="Arial"/>
          <w:sz w:val="24"/>
          <w:szCs w:val="24"/>
        </w:rPr>
        <w:t xml:space="preserve"> Royal College of Speech and Language Therapists </w:t>
      </w:r>
    </w:p>
    <w:tbl>
      <w:tblPr>
        <w:tblStyle w:val="TableGrid"/>
        <w:tblW w:w="9493" w:type="dxa"/>
        <w:tblLook w:val="04A0" w:firstRow="1" w:lastRow="0" w:firstColumn="1" w:lastColumn="0" w:noHBand="0" w:noVBand="1"/>
      </w:tblPr>
      <w:tblGrid>
        <w:gridCol w:w="1696"/>
        <w:gridCol w:w="1560"/>
        <w:gridCol w:w="6237"/>
      </w:tblGrid>
      <w:tr w:rsidR="000627D6" w:rsidRPr="00501021" w14:paraId="29616EF3" w14:textId="77777777" w:rsidTr="14F4E4D9">
        <w:tc>
          <w:tcPr>
            <w:tcW w:w="9493" w:type="dxa"/>
            <w:gridSpan w:val="3"/>
          </w:tcPr>
          <w:p w14:paraId="2AE2376D" w14:textId="77777777" w:rsidR="000627D6" w:rsidRDefault="000627D6" w:rsidP="000627D6">
            <w:pPr>
              <w:tabs>
                <w:tab w:val="left" w:pos="1920"/>
              </w:tabs>
              <w:rPr>
                <w:rFonts w:ascii="Arial" w:hAnsi="Arial" w:cs="Arial"/>
                <w:b/>
                <w:bCs/>
                <w:sz w:val="24"/>
                <w:szCs w:val="24"/>
              </w:rPr>
            </w:pPr>
            <w:r w:rsidRPr="00501021">
              <w:rPr>
                <w:rFonts w:ascii="Arial" w:hAnsi="Arial" w:cs="Arial"/>
                <w:sz w:val="24"/>
                <w:szCs w:val="24"/>
              </w:rPr>
              <w:t xml:space="preserve">                                                                  </w:t>
            </w:r>
            <w:r w:rsidRPr="008841B6">
              <w:rPr>
                <w:rFonts w:ascii="Arial" w:hAnsi="Arial" w:cs="Arial"/>
                <w:b/>
                <w:bCs/>
                <w:sz w:val="24"/>
                <w:szCs w:val="24"/>
              </w:rPr>
              <w:t>Action</w:t>
            </w:r>
            <w:r w:rsidR="001A49AE" w:rsidRPr="008841B6">
              <w:rPr>
                <w:rFonts w:ascii="Arial" w:hAnsi="Arial" w:cs="Arial"/>
                <w:b/>
                <w:bCs/>
                <w:sz w:val="24"/>
                <w:szCs w:val="24"/>
              </w:rPr>
              <w:t>s</w:t>
            </w:r>
          </w:p>
          <w:p w14:paraId="1015A4D6" w14:textId="556553FC" w:rsidR="008841B6" w:rsidRPr="008841B6" w:rsidRDefault="008841B6" w:rsidP="000627D6">
            <w:pPr>
              <w:tabs>
                <w:tab w:val="left" w:pos="1920"/>
              </w:tabs>
              <w:rPr>
                <w:rFonts w:ascii="Arial" w:hAnsi="Arial" w:cs="Arial"/>
                <w:b/>
                <w:bCs/>
                <w:sz w:val="24"/>
                <w:szCs w:val="24"/>
              </w:rPr>
            </w:pPr>
          </w:p>
        </w:tc>
      </w:tr>
      <w:tr w:rsidR="000627D6" w:rsidRPr="00501021" w14:paraId="3C860CBB" w14:textId="77777777" w:rsidTr="14F4E4D9">
        <w:tc>
          <w:tcPr>
            <w:tcW w:w="9493" w:type="dxa"/>
            <w:gridSpan w:val="3"/>
          </w:tcPr>
          <w:p w14:paraId="6FAD906F" w14:textId="77777777" w:rsidR="00533F8A" w:rsidRPr="00501021" w:rsidRDefault="00394753" w:rsidP="000627D6">
            <w:pPr>
              <w:pStyle w:val="ListParagraph"/>
              <w:numPr>
                <w:ilvl w:val="0"/>
                <w:numId w:val="3"/>
              </w:numPr>
              <w:tabs>
                <w:tab w:val="left" w:pos="1920"/>
              </w:tabs>
              <w:rPr>
                <w:rFonts w:ascii="Arial" w:hAnsi="Arial" w:cs="Arial"/>
                <w:sz w:val="24"/>
                <w:szCs w:val="24"/>
              </w:rPr>
            </w:pPr>
            <w:r w:rsidRPr="00501021">
              <w:rPr>
                <w:rFonts w:ascii="Arial" w:hAnsi="Arial" w:cs="Arial"/>
                <w:sz w:val="24"/>
                <w:szCs w:val="24"/>
              </w:rPr>
              <w:t xml:space="preserve">Identify and address any retention issues and trends for the perinatal team through the work of the All-Wales Retention Lead and Health Board Retention Leads. </w:t>
            </w:r>
          </w:p>
          <w:p w14:paraId="1D25FC60" w14:textId="77777777" w:rsidR="00533F8A" w:rsidRPr="00501021" w:rsidRDefault="00533F8A" w:rsidP="00533F8A">
            <w:pPr>
              <w:pStyle w:val="ListParagraph"/>
              <w:tabs>
                <w:tab w:val="left" w:pos="1920"/>
              </w:tabs>
              <w:rPr>
                <w:rFonts w:ascii="Arial" w:hAnsi="Arial" w:cs="Arial"/>
                <w:sz w:val="24"/>
                <w:szCs w:val="24"/>
              </w:rPr>
            </w:pPr>
          </w:p>
          <w:p w14:paraId="2B1C8362" w14:textId="3E13EADD" w:rsidR="000627D6" w:rsidRDefault="00394753" w:rsidP="00533F8A">
            <w:pPr>
              <w:pStyle w:val="ListParagraph"/>
              <w:tabs>
                <w:tab w:val="left" w:pos="1920"/>
              </w:tabs>
              <w:rPr>
                <w:rFonts w:ascii="Arial" w:hAnsi="Arial" w:cs="Arial"/>
                <w:sz w:val="24"/>
                <w:szCs w:val="24"/>
              </w:rPr>
            </w:pPr>
            <w:r w:rsidRPr="00501021">
              <w:rPr>
                <w:rFonts w:ascii="Segoe UI Symbol" w:hAnsi="Segoe UI Symbol" w:cs="Segoe UI Symbol"/>
                <w:sz w:val="24"/>
                <w:szCs w:val="24"/>
              </w:rPr>
              <w:t>➢</w:t>
            </w:r>
            <w:r w:rsidRPr="00501021">
              <w:rPr>
                <w:rFonts w:ascii="Arial" w:hAnsi="Arial" w:cs="Arial"/>
                <w:sz w:val="24"/>
                <w:szCs w:val="24"/>
              </w:rPr>
              <w:t xml:space="preserve"> Promote good practice through the adaptation of tools and guidance appropriate for perinatal teams.</w:t>
            </w:r>
          </w:p>
          <w:p w14:paraId="4B60E6B1" w14:textId="77777777" w:rsidR="003C0944" w:rsidRDefault="003C0944" w:rsidP="00533F8A">
            <w:pPr>
              <w:pStyle w:val="ListParagraph"/>
              <w:tabs>
                <w:tab w:val="left" w:pos="1920"/>
              </w:tabs>
              <w:rPr>
                <w:rFonts w:ascii="Arial" w:hAnsi="Arial" w:cs="Arial"/>
                <w:sz w:val="24"/>
                <w:szCs w:val="24"/>
              </w:rPr>
            </w:pPr>
          </w:p>
          <w:p w14:paraId="663339C6" w14:textId="77777777" w:rsidR="003C0944" w:rsidRPr="00577D7E" w:rsidRDefault="003C0944" w:rsidP="003C0944">
            <w:pPr>
              <w:rPr>
                <w:rFonts w:ascii="Arial" w:hAnsi="Arial" w:cs="Arial"/>
                <w:sz w:val="24"/>
                <w:szCs w:val="24"/>
              </w:rPr>
            </w:pPr>
            <w:r w:rsidRPr="00577D7E">
              <w:rPr>
                <w:rFonts w:ascii="Arial" w:hAnsi="Arial" w:cs="Arial"/>
                <w:sz w:val="24"/>
                <w:szCs w:val="24"/>
              </w:rPr>
              <w:t>Impact</w:t>
            </w:r>
          </w:p>
          <w:p w14:paraId="563C4209" w14:textId="77777777" w:rsidR="003C0944" w:rsidRPr="00577D7E" w:rsidRDefault="003C0944" w:rsidP="003C0944">
            <w:pPr>
              <w:numPr>
                <w:ilvl w:val="0"/>
                <w:numId w:val="28"/>
              </w:numPr>
              <w:rPr>
                <w:rFonts w:ascii="Arial" w:hAnsi="Arial" w:cs="Arial"/>
                <w:sz w:val="24"/>
                <w:szCs w:val="24"/>
              </w:rPr>
            </w:pPr>
            <w:r w:rsidRPr="00577D7E">
              <w:rPr>
                <w:rFonts w:ascii="Arial" w:hAnsi="Arial" w:cs="Arial"/>
                <w:sz w:val="24"/>
                <w:szCs w:val="24"/>
              </w:rPr>
              <w:t>Improved retention in the perinatal workforce</w:t>
            </w:r>
          </w:p>
          <w:p w14:paraId="60BE3CB1" w14:textId="77777777" w:rsidR="003C0944" w:rsidRPr="00577D7E" w:rsidRDefault="003C0944" w:rsidP="003C0944">
            <w:pPr>
              <w:numPr>
                <w:ilvl w:val="0"/>
                <w:numId w:val="28"/>
              </w:numPr>
              <w:rPr>
                <w:rFonts w:ascii="Arial" w:hAnsi="Arial" w:cs="Arial"/>
                <w:sz w:val="24"/>
                <w:szCs w:val="24"/>
              </w:rPr>
            </w:pPr>
            <w:r w:rsidRPr="00577D7E">
              <w:rPr>
                <w:rFonts w:ascii="Arial" w:hAnsi="Arial" w:cs="Arial"/>
                <w:sz w:val="24"/>
                <w:szCs w:val="24"/>
              </w:rPr>
              <w:t>Expansion of flexible working options to enhance work-life balance opportunities</w:t>
            </w:r>
          </w:p>
          <w:p w14:paraId="265A0309" w14:textId="144B2018" w:rsidR="003C0944" w:rsidRPr="00BF78FB" w:rsidRDefault="003C0944" w:rsidP="00BF78FB">
            <w:pPr>
              <w:numPr>
                <w:ilvl w:val="0"/>
                <w:numId w:val="28"/>
              </w:numPr>
              <w:rPr>
                <w:rFonts w:ascii="Arial" w:hAnsi="Arial" w:cs="Arial"/>
                <w:sz w:val="24"/>
                <w:szCs w:val="24"/>
              </w:rPr>
            </w:pPr>
            <w:r w:rsidRPr="00577D7E">
              <w:rPr>
                <w:rFonts w:ascii="Arial" w:hAnsi="Arial" w:cs="Arial"/>
                <w:sz w:val="24"/>
                <w:szCs w:val="24"/>
              </w:rPr>
              <w:t xml:space="preserve">Development of effective retention strategies </w:t>
            </w:r>
          </w:p>
          <w:p w14:paraId="6C84C4FD" w14:textId="4B13451E" w:rsidR="00F3198C" w:rsidRPr="00501021" w:rsidRDefault="00F3198C" w:rsidP="00F3198C">
            <w:pPr>
              <w:tabs>
                <w:tab w:val="left" w:pos="1920"/>
              </w:tabs>
              <w:rPr>
                <w:rFonts w:ascii="Arial" w:hAnsi="Arial" w:cs="Arial"/>
                <w:sz w:val="24"/>
                <w:szCs w:val="24"/>
              </w:rPr>
            </w:pPr>
          </w:p>
        </w:tc>
      </w:tr>
      <w:tr w:rsidR="00DE0AB3" w:rsidRPr="00501021" w14:paraId="0226AF29" w14:textId="77777777" w:rsidTr="14F4E4D9">
        <w:tc>
          <w:tcPr>
            <w:tcW w:w="1696" w:type="dxa"/>
          </w:tcPr>
          <w:p w14:paraId="348B83DF" w14:textId="16EA8C3C" w:rsidR="00DE0AB3" w:rsidRPr="00501021" w:rsidRDefault="00DE0AB3" w:rsidP="007D7F04">
            <w:pPr>
              <w:tabs>
                <w:tab w:val="left" w:pos="1920"/>
              </w:tabs>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1058905336"/>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587B5F85" w14:textId="7383BAE4" w:rsidR="00DE0AB3" w:rsidRPr="00501021" w:rsidRDefault="00DE0AB3" w:rsidP="007D7F04">
            <w:pPr>
              <w:tabs>
                <w:tab w:val="left" w:pos="1920"/>
              </w:tabs>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817610194"/>
                <w14:checkbox>
                  <w14:checked w14:val="1"/>
                  <w14:checkedState w14:val="2612" w14:font="MS Gothic"/>
                  <w14:uncheckedState w14:val="2610" w14:font="MS Gothic"/>
                </w14:checkbox>
              </w:sdtPr>
              <w:sdtEndPr/>
              <w:sdtContent>
                <w:r w:rsidR="004A4371">
                  <w:rPr>
                    <w:rFonts w:ascii="MS Gothic" w:eastAsia="MS Gothic" w:hAnsi="MS Gothic" w:cs="Arial" w:hint="eastAsia"/>
                    <w:sz w:val="24"/>
                    <w:szCs w:val="24"/>
                  </w:rPr>
                  <w:t>☒</w:t>
                </w:r>
              </w:sdtContent>
            </w:sdt>
          </w:p>
        </w:tc>
        <w:tc>
          <w:tcPr>
            <w:tcW w:w="6237" w:type="dxa"/>
          </w:tcPr>
          <w:p w14:paraId="4D20E60F" w14:textId="0A372234" w:rsidR="00DE0AB3" w:rsidRPr="00501021" w:rsidRDefault="00DE0AB3" w:rsidP="007D7F04">
            <w:pPr>
              <w:tabs>
                <w:tab w:val="left" w:pos="1920"/>
              </w:tabs>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1969162769"/>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7D7F04" w:rsidRPr="00501021" w14:paraId="47EB4C57" w14:textId="77777777" w:rsidTr="14F4E4D9">
        <w:tc>
          <w:tcPr>
            <w:tcW w:w="9493" w:type="dxa"/>
            <w:gridSpan w:val="3"/>
          </w:tcPr>
          <w:p w14:paraId="35238423" w14:textId="357483AF" w:rsidR="004A4371" w:rsidRDefault="004678E4" w:rsidP="007D7F04">
            <w:pPr>
              <w:tabs>
                <w:tab w:val="left" w:pos="1920"/>
              </w:tabs>
              <w:rPr>
                <w:rFonts w:ascii="Arial" w:hAnsi="Arial" w:cs="Arial"/>
                <w:sz w:val="24"/>
                <w:szCs w:val="24"/>
              </w:rPr>
            </w:pPr>
            <w:r w:rsidRPr="00501021">
              <w:rPr>
                <w:rFonts w:ascii="Arial" w:hAnsi="Arial" w:cs="Arial"/>
                <w:sz w:val="24"/>
                <w:szCs w:val="24"/>
              </w:rPr>
              <w:t>Comments:</w:t>
            </w:r>
          </w:p>
          <w:p w14:paraId="498CC5FF" w14:textId="578A03A0" w:rsidR="00527D53" w:rsidRDefault="00527D53" w:rsidP="00527D53">
            <w:pPr>
              <w:pStyle w:val="ListParagraph"/>
              <w:numPr>
                <w:ilvl w:val="0"/>
                <w:numId w:val="44"/>
              </w:numPr>
              <w:tabs>
                <w:tab w:val="left" w:pos="1920"/>
              </w:tabs>
              <w:rPr>
                <w:rFonts w:ascii="Arial" w:hAnsi="Arial" w:cs="Arial"/>
                <w:sz w:val="24"/>
                <w:szCs w:val="24"/>
              </w:rPr>
            </w:pPr>
            <w:r w:rsidRPr="14F4E4D9">
              <w:rPr>
                <w:rFonts w:ascii="Arial" w:hAnsi="Arial" w:cs="Arial"/>
                <w:sz w:val="24"/>
                <w:szCs w:val="24"/>
              </w:rPr>
              <w:t xml:space="preserve">We </w:t>
            </w:r>
            <w:bookmarkStart w:id="0" w:name="_Int_q9brIxKv"/>
            <w:proofErr w:type="gramStart"/>
            <w:r w:rsidRPr="14F4E4D9">
              <w:rPr>
                <w:rFonts w:ascii="Arial" w:hAnsi="Arial" w:cs="Arial"/>
                <w:sz w:val="24"/>
                <w:szCs w:val="24"/>
              </w:rPr>
              <w:t>are in agreement</w:t>
            </w:r>
            <w:bookmarkEnd w:id="0"/>
            <w:proofErr w:type="gramEnd"/>
            <w:r w:rsidRPr="14F4E4D9">
              <w:rPr>
                <w:rFonts w:ascii="Arial" w:hAnsi="Arial" w:cs="Arial"/>
                <w:sz w:val="24"/>
                <w:szCs w:val="24"/>
              </w:rPr>
              <w:t xml:space="preserve"> with the principles of this action for all professions including speech and language therap</w:t>
            </w:r>
            <w:r w:rsidR="00E11F3A" w:rsidRPr="14F4E4D9">
              <w:rPr>
                <w:rFonts w:ascii="Arial" w:hAnsi="Arial" w:cs="Arial"/>
                <w:sz w:val="24"/>
                <w:szCs w:val="24"/>
              </w:rPr>
              <w:t xml:space="preserve">ists </w:t>
            </w:r>
            <w:r w:rsidR="00B9207D" w:rsidRPr="14F4E4D9">
              <w:rPr>
                <w:rFonts w:ascii="Arial" w:hAnsi="Arial" w:cs="Arial"/>
                <w:sz w:val="24"/>
                <w:szCs w:val="24"/>
              </w:rPr>
              <w:t>(SLTs).</w:t>
            </w:r>
          </w:p>
          <w:p w14:paraId="4E29B85D" w14:textId="77777777" w:rsidR="00B9207D" w:rsidRPr="00B804D9" w:rsidRDefault="00B9207D" w:rsidP="00B9207D">
            <w:pPr>
              <w:pStyle w:val="ListParagraph"/>
              <w:tabs>
                <w:tab w:val="left" w:pos="1920"/>
              </w:tabs>
              <w:rPr>
                <w:rFonts w:ascii="Arial" w:hAnsi="Arial" w:cs="Arial"/>
                <w:sz w:val="24"/>
                <w:szCs w:val="24"/>
              </w:rPr>
            </w:pPr>
          </w:p>
          <w:p w14:paraId="6A2617BD" w14:textId="288A497E" w:rsidR="00E93043" w:rsidRDefault="00D34426" w:rsidP="005724A7">
            <w:pPr>
              <w:numPr>
                <w:ilvl w:val="0"/>
                <w:numId w:val="44"/>
              </w:numPr>
              <w:rPr>
                <w:rFonts w:ascii="Arial" w:hAnsi="Arial" w:cs="Arial"/>
                <w:sz w:val="24"/>
                <w:szCs w:val="24"/>
              </w:rPr>
            </w:pPr>
            <w:r>
              <w:rPr>
                <w:rFonts w:ascii="Arial" w:hAnsi="Arial" w:cs="Arial"/>
                <w:sz w:val="24"/>
                <w:szCs w:val="24"/>
              </w:rPr>
              <w:t xml:space="preserve">It is difficult </w:t>
            </w:r>
            <w:r w:rsidR="00EE2DF7">
              <w:rPr>
                <w:rFonts w:ascii="Arial" w:hAnsi="Arial" w:cs="Arial"/>
                <w:sz w:val="24"/>
                <w:szCs w:val="24"/>
              </w:rPr>
              <w:t>in</w:t>
            </w:r>
            <w:r w:rsidR="001048E4">
              <w:rPr>
                <w:rFonts w:ascii="Arial" w:hAnsi="Arial" w:cs="Arial"/>
                <w:sz w:val="24"/>
                <w:szCs w:val="24"/>
              </w:rPr>
              <w:t xml:space="preserve"> the present situation </w:t>
            </w:r>
            <w:r>
              <w:rPr>
                <w:rFonts w:ascii="Arial" w:hAnsi="Arial" w:cs="Arial"/>
                <w:sz w:val="24"/>
                <w:szCs w:val="24"/>
              </w:rPr>
              <w:t xml:space="preserve">to comment on </w:t>
            </w:r>
            <w:r w:rsidR="001048E4">
              <w:rPr>
                <w:rFonts w:ascii="Arial" w:hAnsi="Arial" w:cs="Arial"/>
                <w:sz w:val="24"/>
                <w:szCs w:val="24"/>
              </w:rPr>
              <w:t xml:space="preserve">retention </w:t>
            </w:r>
            <w:r w:rsidR="00EE2DF7">
              <w:rPr>
                <w:rFonts w:ascii="Arial" w:hAnsi="Arial" w:cs="Arial"/>
                <w:sz w:val="24"/>
                <w:szCs w:val="24"/>
              </w:rPr>
              <w:t xml:space="preserve">as </w:t>
            </w:r>
            <w:r w:rsidR="00B9207D">
              <w:rPr>
                <w:rFonts w:ascii="Arial" w:hAnsi="Arial" w:cs="Arial"/>
                <w:sz w:val="24"/>
                <w:szCs w:val="24"/>
              </w:rPr>
              <w:t xml:space="preserve">we feel that </w:t>
            </w:r>
            <w:r w:rsidR="00EE2DF7">
              <w:rPr>
                <w:rFonts w:ascii="Arial" w:hAnsi="Arial" w:cs="Arial"/>
                <w:sz w:val="24"/>
                <w:szCs w:val="24"/>
              </w:rPr>
              <w:t xml:space="preserve">the more </w:t>
            </w:r>
            <w:r w:rsidR="009750D2">
              <w:rPr>
                <w:rFonts w:ascii="Arial" w:hAnsi="Arial" w:cs="Arial"/>
                <w:sz w:val="24"/>
                <w:szCs w:val="24"/>
              </w:rPr>
              <w:t>pressing</w:t>
            </w:r>
            <w:r w:rsidR="00CB5ABF">
              <w:rPr>
                <w:rFonts w:ascii="Arial" w:hAnsi="Arial" w:cs="Arial"/>
                <w:sz w:val="24"/>
                <w:szCs w:val="24"/>
              </w:rPr>
              <w:t xml:space="preserve"> issue</w:t>
            </w:r>
            <w:r w:rsidR="009600CA">
              <w:rPr>
                <w:rFonts w:ascii="Arial" w:hAnsi="Arial" w:cs="Arial"/>
                <w:sz w:val="24"/>
                <w:szCs w:val="24"/>
              </w:rPr>
              <w:t xml:space="preserve"> </w:t>
            </w:r>
            <w:r w:rsidR="006B2DA9">
              <w:rPr>
                <w:rFonts w:ascii="Arial" w:hAnsi="Arial" w:cs="Arial"/>
                <w:sz w:val="24"/>
                <w:szCs w:val="24"/>
              </w:rPr>
              <w:t>that needs to be addressed</w:t>
            </w:r>
            <w:r w:rsidR="00CB5ABF">
              <w:rPr>
                <w:rFonts w:ascii="Arial" w:hAnsi="Arial" w:cs="Arial"/>
                <w:sz w:val="24"/>
                <w:szCs w:val="24"/>
              </w:rPr>
              <w:t xml:space="preserve"> </w:t>
            </w:r>
            <w:r w:rsidR="00E93043">
              <w:rPr>
                <w:rFonts w:ascii="Arial" w:hAnsi="Arial" w:cs="Arial"/>
                <w:sz w:val="24"/>
                <w:szCs w:val="24"/>
              </w:rPr>
              <w:t xml:space="preserve">is </w:t>
            </w:r>
            <w:r w:rsidR="00E93043" w:rsidRPr="002C1A9B">
              <w:rPr>
                <w:rFonts w:ascii="Arial" w:hAnsi="Arial" w:cs="Arial"/>
                <w:sz w:val="24"/>
                <w:szCs w:val="24"/>
              </w:rPr>
              <w:t xml:space="preserve">our ongoing concerns about speech and </w:t>
            </w:r>
            <w:r w:rsidR="005724A7" w:rsidRPr="002C1A9B">
              <w:rPr>
                <w:rFonts w:ascii="Arial" w:hAnsi="Arial" w:cs="Arial"/>
                <w:sz w:val="24"/>
                <w:szCs w:val="24"/>
              </w:rPr>
              <w:t>language</w:t>
            </w:r>
            <w:r w:rsidR="00E93043" w:rsidRPr="002C1A9B">
              <w:rPr>
                <w:rFonts w:ascii="Arial" w:hAnsi="Arial" w:cs="Arial"/>
                <w:sz w:val="24"/>
                <w:szCs w:val="24"/>
              </w:rPr>
              <w:t xml:space="preserve"> therapy provision within neonatal</w:t>
            </w:r>
            <w:r w:rsidR="00E93043">
              <w:rPr>
                <w:rFonts w:ascii="Arial" w:hAnsi="Arial" w:cs="Arial"/>
                <w:sz w:val="24"/>
                <w:szCs w:val="24"/>
              </w:rPr>
              <w:t xml:space="preserve"> </w:t>
            </w:r>
            <w:r w:rsidR="00E93043" w:rsidRPr="002C1A9B">
              <w:rPr>
                <w:rFonts w:ascii="Arial" w:hAnsi="Arial" w:cs="Arial"/>
                <w:sz w:val="24"/>
                <w:szCs w:val="24"/>
              </w:rPr>
              <w:t xml:space="preserve">care </w:t>
            </w:r>
            <w:r w:rsidR="00CD296E">
              <w:rPr>
                <w:rFonts w:ascii="Arial" w:hAnsi="Arial" w:cs="Arial"/>
                <w:sz w:val="24"/>
                <w:szCs w:val="24"/>
              </w:rPr>
              <w:t xml:space="preserve">as </w:t>
            </w:r>
            <w:r w:rsidR="00CD296E" w:rsidRPr="002C1A9B">
              <w:rPr>
                <w:rFonts w:ascii="Arial" w:hAnsi="Arial" w:cs="Arial"/>
                <w:sz w:val="24"/>
                <w:szCs w:val="24"/>
              </w:rPr>
              <w:t>referenced</w:t>
            </w:r>
            <w:r w:rsidR="00E93043" w:rsidRPr="002C1A9B">
              <w:rPr>
                <w:rFonts w:ascii="Arial" w:hAnsi="Arial" w:cs="Arial"/>
                <w:sz w:val="24"/>
                <w:szCs w:val="24"/>
              </w:rPr>
              <w:t xml:space="preserve"> </w:t>
            </w:r>
            <w:r w:rsidR="00E93043">
              <w:rPr>
                <w:rFonts w:ascii="Arial" w:hAnsi="Arial" w:cs="Arial"/>
                <w:sz w:val="24"/>
                <w:szCs w:val="24"/>
              </w:rPr>
              <w:t xml:space="preserve">by us </w:t>
            </w:r>
            <w:r w:rsidR="00E93043" w:rsidRPr="002C1A9B">
              <w:rPr>
                <w:rFonts w:ascii="Arial" w:hAnsi="Arial" w:cs="Arial"/>
                <w:sz w:val="24"/>
                <w:szCs w:val="24"/>
              </w:rPr>
              <w:t xml:space="preserve">in </w:t>
            </w:r>
            <w:r w:rsidR="4E95DBE9" w:rsidRPr="002C1A9B">
              <w:rPr>
                <w:rFonts w:ascii="Arial" w:hAnsi="Arial" w:cs="Arial"/>
                <w:sz w:val="24"/>
                <w:szCs w:val="24"/>
              </w:rPr>
              <w:t xml:space="preserve">our response to </w:t>
            </w:r>
            <w:r w:rsidR="00E93043" w:rsidRPr="002C1A9B">
              <w:rPr>
                <w:rFonts w:ascii="Arial" w:hAnsi="Arial" w:cs="Arial"/>
                <w:sz w:val="24"/>
                <w:szCs w:val="24"/>
              </w:rPr>
              <w:t>the 2023 WHSSC Specialised Services consultation on Neonatal Services</w:t>
            </w:r>
            <w:r w:rsidR="005724A7">
              <w:rPr>
                <w:rFonts w:ascii="Arial" w:hAnsi="Arial" w:cs="Arial"/>
                <w:sz w:val="24"/>
                <w:szCs w:val="24"/>
              </w:rPr>
              <w:t xml:space="preserve"> </w:t>
            </w:r>
            <w:r w:rsidR="00E93043" w:rsidRPr="002C1A9B">
              <w:rPr>
                <w:rFonts w:ascii="Arial" w:hAnsi="Arial" w:cs="Arial"/>
                <w:sz w:val="24"/>
                <w:szCs w:val="24"/>
              </w:rPr>
              <w:t>(Intensive Care, High</w:t>
            </w:r>
            <w:r w:rsidR="005724A7">
              <w:rPr>
                <w:rFonts w:ascii="Arial" w:hAnsi="Arial" w:cs="Arial"/>
                <w:sz w:val="24"/>
                <w:szCs w:val="24"/>
              </w:rPr>
              <w:t xml:space="preserve"> </w:t>
            </w:r>
            <w:r w:rsidR="00E93043" w:rsidRPr="002C1A9B">
              <w:rPr>
                <w:rFonts w:ascii="Arial" w:hAnsi="Arial" w:cs="Arial"/>
                <w:sz w:val="24"/>
                <w:szCs w:val="24"/>
              </w:rPr>
              <w:t>Dependency and Special Care) Commissioning</w:t>
            </w:r>
            <w:r w:rsidR="005724A7">
              <w:rPr>
                <w:rFonts w:ascii="Arial" w:hAnsi="Arial" w:cs="Arial"/>
                <w:sz w:val="24"/>
                <w:szCs w:val="24"/>
              </w:rPr>
              <w:t xml:space="preserve"> </w:t>
            </w:r>
            <w:r w:rsidR="00E93043" w:rsidRPr="005724A7">
              <w:rPr>
                <w:rFonts w:ascii="Arial" w:hAnsi="Arial" w:cs="Arial"/>
                <w:sz w:val="24"/>
                <w:szCs w:val="24"/>
              </w:rPr>
              <w:t>Policy</w:t>
            </w:r>
            <w:r w:rsidR="00FC70CB">
              <w:rPr>
                <w:rStyle w:val="FootnoteReference"/>
                <w:rFonts w:ascii="Arial" w:hAnsi="Arial" w:cs="Arial"/>
                <w:sz w:val="24"/>
                <w:szCs w:val="24"/>
              </w:rPr>
              <w:footnoteReference w:id="2"/>
            </w:r>
          </w:p>
          <w:p w14:paraId="5ACC808B" w14:textId="77777777" w:rsidR="00302A21" w:rsidRPr="005724A7" w:rsidRDefault="00302A21" w:rsidP="00302A21">
            <w:pPr>
              <w:ind w:left="720"/>
              <w:rPr>
                <w:rFonts w:ascii="Arial" w:hAnsi="Arial" w:cs="Arial"/>
                <w:sz w:val="24"/>
                <w:szCs w:val="24"/>
              </w:rPr>
            </w:pPr>
          </w:p>
          <w:p w14:paraId="7C7B94EE" w14:textId="5115E01D" w:rsidR="00416301" w:rsidRDefault="00094C82" w:rsidP="00416301">
            <w:pPr>
              <w:numPr>
                <w:ilvl w:val="0"/>
                <w:numId w:val="44"/>
              </w:numPr>
              <w:rPr>
                <w:rFonts w:ascii="Arial" w:hAnsi="Arial" w:cs="Arial"/>
                <w:sz w:val="24"/>
                <w:szCs w:val="24"/>
              </w:rPr>
            </w:pPr>
            <w:r>
              <w:rPr>
                <w:rFonts w:ascii="Arial" w:hAnsi="Arial" w:cs="Arial"/>
                <w:sz w:val="24"/>
                <w:szCs w:val="24"/>
              </w:rPr>
              <w:t>I</w:t>
            </w:r>
            <w:r w:rsidR="2C6637EC">
              <w:rPr>
                <w:rFonts w:ascii="Arial" w:hAnsi="Arial" w:cs="Arial"/>
                <w:sz w:val="24"/>
                <w:szCs w:val="24"/>
              </w:rPr>
              <w:t xml:space="preserve">n our response to the </w:t>
            </w:r>
            <w:r w:rsidR="2C6637EC" w:rsidRPr="14F4E4D9">
              <w:rPr>
                <w:rFonts w:ascii="Arial" w:hAnsi="Arial" w:cs="Arial"/>
                <w:sz w:val="24"/>
                <w:szCs w:val="24"/>
              </w:rPr>
              <w:t xml:space="preserve">HSSC Specialised Services consultation on Neonatal Services, we noted our concerns </w:t>
            </w:r>
            <w:r w:rsidR="25E51670" w:rsidRPr="14F4E4D9">
              <w:rPr>
                <w:rFonts w:ascii="Arial" w:hAnsi="Arial" w:cs="Arial"/>
                <w:sz w:val="24"/>
                <w:szCs w:val="24"/>
              </w:rPr>
              <w:t>that at</w:t>
            </w:r>
            <w:r w:rsidR="1B65376B">
              <w:rPr>
                <w:rFonts w:ascii="Arial" w:hAnsi="Arial" w:cs="Arial"/>
                <w:sz w:val="24"/>
                <w:szCs w:val="24"/>
              </w:rPr>
              <w:t xml:space="preserve"> the time of the review, </w:t>
            </w:r>
            <w:r w:rsidR="00B405F7" w:rsidRPr="00B405F7">
              <w:rPr>
                <w:rFonts w:ascii="Arial" w:hAnsi="Arial" w:cs="Arial"/>
                <w:sz w:val="24"/>
                <w:szCs w:val="24"/>
              </w:rPr>
              <w:t xml:space="preserve">the British Association of Perinatal Medicine </w:t>
            </w:r>
            <w:r w:rsidR="006A22C7">
              <w:rPr>
                <w:rFonts w:ascii="Arial" w:hAnsi="Arial" w:cs="Arial"/>
                <w:sz w:val="24"/>
                <w:szCs w:val="24"/>
              </w:rPr>
              <w:t>(</w:t>
            </w:r>
            <w:r w:rsidR="00F8501A" w:rsidRPr="00F8501A">
              <w:rPr>
                <w:rFonts w:ascii="Arial" w:hAnsi="Arial" w:cs="Arial"/>
                <w:sz w:val="24"/>
                <w:szCs w:val="24"/>
              </w:rPr>
              <w:t>BAPM</w:t>
            </w:r>
            <w:r w:rsidR="006A22C7">
              <w:rPr>
                <w:rFonts w:ascii="Arial" w:hAnsi="Arial" w:cs="Arial"/>
                <w:sz w:val="24"/>
                <w:szCs w:val="24"/>
              </w:rPr>
              <w:t>)</w:t>
            </w:r>
            <w:r w:rsidR="00F8501A">
              <w:rPr>
                <w:rFonts w:ascii="Arial" w:hAnsi="Arial" w:cs="Arial"/>
                <w:sz w:val="24"/>
                <w:szCs w:val="24"/>
              </w:rPr>
              <w:t xml:space="preserve"> </w:t>
            </w:r>
            <w:r w:rsidR="00F8501A" w:rsidRPr="00F8501A">
              <w:rPr>
                <w:rFonts w:ascii="Arial" w:hAnsi="Arial" w:cs="Arial"/>
                <w:sz w:val="24"/>
                <w:szCs w:val="24"/>
              </w:rPr>
              <w:t xml:space="preserve">standards </w:t>
            </w:r>
            <w:r w:rsidR="61F4664B" w:rsidRPr="00F8501A">
              <w:rPr>
                <w:rFonts w:ascii="Arial" w:hAnsi="Arial" w:cs="Arial"/>
                <w:sz w:val="24"/>
                <w:szCs w:val="24"/>
              </w:rPr>
              <w:t>were</w:t>
            </w:r>
            <w:r w:rsidR="00F8501A" w:rsidRPr="00F8501A">
              <w:rPr>
                <w:rFonts w:ascii="Arial" w:hAnsi="Arial" w:cs="Arial"/>
                <w:sz w:val="24"/>
                <w:szCs w:val="24"/>
              </w:rPr>
              <w:t xml:space="preserve"> not being met. Please see our factsheet</w:t>
            </w:r>
            <w:r w:rsidR="006D13CF">
              <w:rPr>
                <w:rFonts w:ascii="Arial" w:hAnsi="Arial" w:cs="Arial"/>
                <w:sz w:val="24"/>
                <w:szCs w:val="24"/>
              </w:rPr>
              <w:t xml:space="preserve"> on this are</w:t>
            </w:r>
            <w:r w:rsidR="00034095">
              <w:rPr>
                <w:rFonts w:ascii="Arial" w:hAnsi="Arial" w:cs="Arial"/>
                <w:sz w:val="24"/>
                <w:szCs w:val="24"/>
              </w:rPr>
              <w:t>a</w:t>
            </w:r>
            <w:r w:rsidR="006A22C7">
              <w:rPr>
                <w:rFonts w:ascii="Arial" w:hAnsi="Arial" w:cs="Arial"/>
                <w:sz w:val="24"/>
                <w:szCs w:val="24"/>
              </w:rPr>
              <w:t xml:space="preserve"> for further details.</w:t>
            </w:r>
            <w:r w:rsidR="006A22C7">
              <w:rPr>
                <w:rStyle w:val="FootnoteReference"/>
                <w:rFonts w:ascii="Arial" w:hAnsi="Arial" w:cs="Arial"/>
                <w:sz w:val="24"/>
                <w:szCs w:val="24"/>
              </w:rPr>
              <w:footnoteReference w:id="3"/>
            </w:r>
            <w:r w:rsidR="004155D4">
              <w:rPr>
                <w:rFonts w:ascii="Arial" w:hAnsi="Arial" w:cs="Arial"/>
                <w:sz w:val="24"/>
                <w:szCs w:val="24"/>
              </w:rPr>
              <w:t xml:space="preserve"> </w:t>
            </w:r>
            <w:r w:rsidR="07EAF0A3">
              <w:rPr>
                <w:rFonts w:ascii="Arial" w:hAnsi="Arial" w:cs="Arial"/>
                <w:sz w:val="24"/>
                <w:szCs w:val="24"/>
              </w:rPr>
              <w:t xml:space="preserve"> We also highlighted the publication of the RCSLT staffing recommendations for neonatal care in Summer 2023.</w:t>
            </w:r>
          </w:p>
          <w:p w14:paraId="2C0D7050" w14:textId="77777777" w:rsidR="00416301" w:rsidRDefault="00416301" w:rsidP="00416301">
            <w:pPr>
              <w:pStyle w:val="ListParagraph"/>
              <w:rPr>
                <w:rFonts w:ascii="Arial" w:hAnsi="Arial" w:cs="Arial"/>
                <w:sz w:val="24"/>
                <w:szCs w:val="24"/>
              </w:rPr>
            </w:pPr>
          </w:p>
          <w:p w14:paraId="6AA0ED68" w14:textId="51258797" w:rsidR="00DA35CD" w:rsidRPr="00571C2D" w:rsidRDefault="07EAF0A3" w:rsidP="00416301">
            <w:pPr>
              <w:numPr>
                <w:ilvl w:val="0"/>
                <w:numId w:val="44"/>
              </w:numPr>
              <w:rPr>
                <w:rFonts w:ascii="Arial" w:hAnsi="Arial" w:cs="Arial"/>
                <w:sz w:val="24"/>
                <w:szCs w:val="24"/>
              </w:rPr>
            </w:pPr>
            <w:r w:rsidRPr="00416301">
              <w:rPr>
                <w:rFonts w:ascii="Arial" w:hAnsi="Arial" w:cs="Arial"/>
                <w:sz w:val="24"/>
                <w:szCs w:val="24"/>
              </w:rPr>
              <w:lastRenderedPageBreak/>
              <w:t>W</w:t>
            </w:r>
            <w:r w:rsidR="00E82D17" w:rsidRPr="00416301">
              <w:rPr>
                <w:rFonts w:ascii="Arial" w:hAnsi="Arial" w:cs="Arial"/>
                <w:sz w:val="24"/>
                <w:szCs w:val="24"/>
              </w:rPr>
              <w:t xml:space="preserve">e </w:t>
            </w:r>
            <w:r w:rsidR="00A87980" w:rsidRPr="00416301">
              <w:rPr>
                <w:rFonts w:ascii="Arial" w:hAnsi="Arial" w:cs="Arial"/>
                <w:sz w:val="24"/>
                <w:szCs w:val="24"/>
              </w:rPr>
              <w:t xml:space="preserve">have </w:t>
            </w:r>
            <w:r w:rsidR="00E82D17" w:rsidRPr="00416301">
              <w:rPr>
                <w:rFonts w:ascii="Arial" w:hAnsi="Arial" w:cs="Arial"/>
                <w:sz w:val="24"/>
                <w:szCs w:val="24"/>
              </w:rPr>
              <w:t xml:space="preserve">significant concerns about the speech and language therapy staffing recommendations within the recently published </w:t>
            </w:r>
            <w:r w:rsidR="00135617" w:rsidRPr="00416301">
              <w:rPr>
                <w:rFonts w:ascii="Arial" w:hAnsi="Arial" w:cs="Arial"/>
                <w:sz w:val="24"/>
                <w:szCs w:val="24"/>
              </w:rPr>
              <w:t>NHS Wales Joint Commissioning Committee (</w:t>
            </w:r>
            <w:r w:rsidR="00A87980" w:rsidRPr="00416301">
              <w:rPr>
                <w:rFonts w:ascii="Arial" w:hAnsi="Arial" w:cs="Arial"/>
                <w:sz w:val="24"/>
                <w:szCs w:val="24"/>
              </w:rPr>
              <w:t>JCC</w:t>
            </w:r>
            <w:r w:rsidR="00135617" w:rsidRPr="00416301">
              <w:rPr>
                <w:rFonts w:ascii="Arial" w:hAnsi="Arial" w:cs="Arial"/>
                <w:sz w:val="24"/>
                <w:szCs w:val="24"/>
              </w:rPr>
              <w:t>)</w:t>
            </w:r>
            <w:r w:rsidR="00A87980" w:rsidRPr="00416301">
              <w:rPr>
                <w:rFonts w:ascii="Arial" w:hAnsi="Arial" w:cs="Arial"/>
                <w:sz w:val="24"/>
                <w:szCs w:val="24"/>
              </w:rPr>
              <w:t xml:space="preserve"> Specification for Neonatal Services</w:t>
            </w:r>
            <w:r w:rsidR="00135617" w:rsidRPr="00416301">
              <w:rPr>
                <w:rFonts w:ascii="Arial" w:hAnsi="Arial" w:cs="Arial"/>
                <w:sz w:val="24"/>
                <w:szCs w:val="24"/>
              </w:rPr>
              <w:t>.</w:t>
            </w:r>
            <w:r w:rsidR="00DA35CD" w:rsidRPr="00416301">
              <w:rPr>
                <w:rFonts w:ascii="Arial" w:hAnsi="Arial" w:cs="Arial"/>
                <w:sz w:val="24"/>
                <w:szCs w:val="24"/>
              </w:rPr>
              <w:t xml:space="preserve"> </w:t>
            </w:r>
            <w:r w:rsidR="00534AC3" w:rsidRPr="00416301">
              <w:rPr>
                <w:rStyle w:val="normaltextrun"/>
                <w:rFonts w:ascii="Verdana" w:hAnsi="Verdana" w:cs="Segoe UI"/>
              </w:rPr>
              <w:t xml:space="preserve">The BAPM standards 2022 </w:t>
            </w:r>
            <w:r w:rsidR="001B5806" w:rsidRPr="00416301">
              <w:rPr>
                <w:rStyle w:val="normaltextrun"/>
                <w:rFonts w:ascii="Verdana" w:hAnsi="Verdana" w:cs="Segoe UI"/>
              </w:rPr>
              <w:t xml:space="preserve">are outdated and </w:t>
            </w:r>
            <w:r w:rsidR="00534AC3" w:rsidRPr="00416301">
              <w:rPr>
                <w:rStyle w:val="normaltextrun"/>
                <w:rFonts w:ascii="Verdana" w:hAnsi="Verdana" w:cs="Segoe UI"/>
              </w:rPr>
              <w:t>do not reflect curren</w:t>
            </w:r>
            <w:r w:rsidR="008D2B0B" w:rsidRPr="00416301">
              <w:rPr>
                <w:rStyle w:val="normaltextrun"/>
                <w:rFonts w:ascii="Verdana" w:hAnsi="Verdana" w:cs="Segoe UI"/>
              </w:rPr>
              <w:t>t</w:t>
            </w:r>
            <w:r w:rsidR="00DA35CD" w:rsidRPr="00416301">
              <w:rPr>
                <w:rFonts w:ascii="Arial" w:hAnsi="Arial" w:cs="Arial"/>
                <w:sz w:val="24"/>
                <w:szCs w:val="24"/>
              </w:rPr>
              <w:t xml:space="preserve"> RCSLT recommendations</w:t>
            </w:r>
            <w:r w:rsidR="00C6578A">
              <w:rPr>
                <w:rStyle w:val="FootnoteReference"/>
                <w:rFonts w:ascii="Arial" w:hAnsi="Arial" w:cs="Arial"/>
                <w:sz w:val="24"/>
                <w:szCs w:val="24"/>
              </w:rPr>
              <w:footnoteReference w:id="4"/>
            </w:r>
            <w:r w:rsidR="00DA35CD" w:rsidRPr="00416301">
              <w:rPr>
                <w:rFonts w:ascii="Arial" w:hAnsi="Arial" w:cs="Arial"/>
                <w:sz w:val="24"/>
                <w:szCs w:val="24"/>
              </w:rPr>
              <w:t xml:space="preserve"> a</w:t>
            </w:r>
            <w:r w:rsidR="71A15F37" w:rsidRPr="00416301">
              <w:rPr>
                <w:rFonts w:ascii="Arial" w:hAnsi="Arial" w:cs="Arial"/>
                <w:sz w:val="24"/>
                <w:szCs w:val="24"/>
              </w:rPr>
              <w:t>s</w:t>
            </w:r>
            <w:r w:rsidR="00DA35CD" w:rsidRPr="00416301">
              <w:rPr>
                <w:rFonts w:ascii="Arial" w:hAnsi="Arial" w:cs="Arial"/>
                <w:sz w:val="24"/>
                <w:szCs w:val="24"/>
              </w:rPr>
              <w:t xml:space="preserve"> shared with the </w:t>
            </w:r>
            <w:r w:rsidR="00225F46" w:rsidRPr="00416301">
              <w:rPr>
                <w:rFonts w:ascii="Arial" w:hAnsi="Arial" w:cs="Arial"/>
                <w:sz w:val="24"/>
                <w:szCs w:val="24"/>
              </w:rPr>
              <w:t>C</w:t>
            </w:r>
            <w:r w:rsidR="00DA35CD" w:rsidRPr="00416301">
              <w:rPr>
                <w:rFonts w:ascii="Arial" w:hAnsi="Arial" w:cs="Arial"/>
                <w:sz w:val="24"/>
                <w:szCs w:val="24"/>
              </w:rPr>
              <w:t>ommittee</w:t>
            </w:r>
            <w:r w:rsidR="1A95B6ED" w:rsidRPr="00416301">
              <w:rPr>
                <w:rFonts w:ascii="Arial" w:hAnsi="Arial" w:cs="Arial"/>
                <w:sz w:val="24"/>
                <w:szCs w:val="24"/>
              </w:rPr>
              <w:t xml:space="preserve"> in our consultation response</w:t>
            </w:r>
            <w:r w:rsidR="00DA35CD" w:rsidRPr="00416301">
              <w:rPr>
                <w:rFonts w:ascii="Arial" w:hAnsi="Arial" w:cs="Arial"/>
                <w:sz w:val="24"/>
                <w:szCs w:val="24"/>
              </w:rPr>
              <w:t xml:space="preserve">.  The RCSLT speech and language therapy recommendations are based on unit type rather than cot type and differ significantly from the BAPM standards.  It is extremely disappointing to see that whilst the RSCLT staffing guidance is referenced within the appendix for the 2024 </w:t>
            </w:r>
            <w:r w:rsidR="0048329A" w:rsidRPr="00416301">
              <w:rPr>
                <w:rFonts w:ascii="Arial" w:hAnsi="Arial" w:cs="Arial"/>
                <w:sz w:val="24"/>
                <w:szCs w:val="24"/>
              </w:rPr>
              <w:t>J</w:t>
            </w:r>
            <w:r w:rsidR="00DA35CD" w:rsidRPr="00416301">
              <w:rPr>
                <w:rFonts w:ascii="Arial" w:hAnsi="Arial" w:cs="Arial"/>
                <w:sz w:val="24"/>
                <w:szCs w:val="24"/>
              </w:rPr>
              <w:t>CC specification, the recommendations in the main table and the main body of the specification continue to be based on the BAPM standards</w:t>
            </w:r>
            <w:bookmarkStart w:id="1" w:name="_Int_LJYN85ud"/>
            <w:r w:rsidR="00DA35CD" w:rsidRPr="00416301">
              <w:rPr>
                <w:rFonts w:ascii="Arial" w:hAnsi="Arial" w:cs="Arial"/>
                <w:sz w:val="24"/>
                <w:szCs w:val="24"/>
              </w:rPr>
              <w:t xml:space="preserve">.  </w:t>
            </w:r>
            <w:bookmarkEnd w:id="1"/>
            <w:r w:rsidR="00DA35CD" w:rsidRPr="00416301">
              <w:rPr>
                <w:rFonts w:ascii="Arial" w:hAnsi="Arial" w:cs="Arial"/>
                <w:sz w:val="24"/>
                <w:szCs w:val="24"/>
              </w:rPr>
              <w:t>This decision places the profession at a significant disadvantage</w:t>
            </w:r>
            <w:r w:rsidR="005733FD" w:rsidRPr="00416301">
              <w:rPr>
                <w:rFonts w:ascii="Arial" w:hAnsi="Arial" w:cs="Arial"/>
                <w:sz w:val="24"/>
                <w:szCs w:val="24"/>
              </w:rPr>
              <w:t xml:space="preserve"> and we</w:t>
            </w:r>
            <w:r w:rsidR="00DA35CD" w:rsidRPr="00416301">
              <w:rPr>
                <w:rFonts w:ascii="Arial" w:hAnsi="Arial" w:cs="Arial"/>
                <w:sz w:val="24"/>
                <w:szCs w:val="24"/>
              </w:rPr>
              <w:t xml:space="preserve"> understand from conversations with local health boards that this is causing significant issues</w:t>
            </w:r>
            <w:r w:rsidR="003B1394" w:rsidRPr="00416301">
              <w:rPr>
                <w:rFonts w:ascii="Arial" w:hAnsi="Arial" w:cs="Arial"/>
                <w:sz w:val="24"/>
                <w:szCs w:val="24"/>
              </w:rPr>
              <w:t xml:space="preserve">, </w:t>
            </w:r>
            <w:r w:rsidR="005A60C2" w:rsidRPr="00571C2D">
              <w:rPr>
                <w:rFonts w:ascii="Arial" w:hAnsi="Arial" w:cs="Arial"/>
                <w:sz w:val="24"/>
                <w:szCs w:val="24"/>
              </w:rPr>
              <w:t xml:space="preserve">negatively impacting recruitment and </w:t>
            </w:r>
            <w:r w:rsidR="002F41B6" w:rsidRPr="00571C2D">
              <w:rPr>
                <w:rFonts w:ascii="Arial" w:hAnsi="Arial" w:cs="Arial"/>
                <w:sz w:val="24"/>
                <w:szCs w:val="24"/>
              </w:rPr>
              <w:t>retention</w:t>
            </w:r>
            <w:r w:rsidR="005A60C2" w:rsidRPr="00571C2D">
              <w:rPr>
                <w:rFonts w:ascii="Arial" w:hAnsi="Arial" w:cs="Arial"/>
                <w:sz w:val="24"/>
                <w:szCs w:val="24"/>
              </w:rPr>
              <w:t xml:space="preserve"> as posts may not be substantial </w:t>
            </w:r>
            <w:r w:rsidR="002F41B6" w:rsidRPr="00571C2D">
              <w:rPr>
                <w:rFonts w:ascii="Arial" w:hAnsi="Arial" w:cs="Arial"/>
                <w:sz w:val="24"/>
                <w:szCs w:val="24"/>
              </w:rPr>
              <w:t>for people to consider.</w:t>
            </w:r>
          </w:p>
          <w:p w14:paraId="6CC2A4EA" w14:textId="77777777" w:rsidR="007B0C03" w:rsidRDefault="007B0C03" w:rsidP="007B0C03">
            <w:pPr>
              <w:pStyle w:val="ListParagraph"/>
              <w:rPr>
                <w:rFonts w:ascii="Arial" w:hAnsi="Arial" w:cs="Arial"/>
                <w:sz w:val="24"/>
                <w:szCs w:val="24"/>
              </w:rPr>
            </w:pPr>
          </w:p>
          <w:p w14:paraId="6FE62FBF" w14:textId="7C0C80E9" w:rsidR="007B0C03" w:rsidRPr="00DA35CD" w:rsidRDefault="007B0C03" w:rsidP="00DA35CD">
            <w:pPr>
              <w:numPr>
                <w:ilvl w:val="0"/>
                <w:numId w:val="44"/>
              </w:numPr>
              <w:rPr>
                <w:rFonts w:ascii="Arial" w:hAnsi="Arial" w:cs="Arial"/>
                <w:sz w:val="24"/>
                <w:szCs w:val="24"/>
              </w:rPr>
            </w:pPr>
            <w:r w:rsidRPr="007B0C03">
              <w:rPr>
                <w:rFonts w:ascii="Arial" w:hAnsi="Arial" w:cs="Arial"/>
                <w:sz w:val="24"/>
                <w:szCs w:val="24"/>
              </w:rPr>
              <w:t>It is vital that staffing recommendations within the specification are appropriate for all professions to ensure effective MDT working with neonatal care.</w:t>
            </w:r>
          </w:p>
          <w:p w14:paraId="0A532991" w14:textId="3AC0A2C5" w:rsidR="00E82D17" w:rsidRPr="00E82D17" w:rsidRDefault="00E82D17" w:rsidP="005733FD">
            <w:pPr>
              <w:ind w:left="360"/>
              <w:rPr>
                <w:rFonts w:ascii="Arial" w:hAnsi="Arial" w:cs="Arial"/>
                <w:sz w:val="24"/>
                <w:szCs w:val="24"/>
              </w:rPr>
            </w:pPr>
          </w:p>
          <w:p w14:paraId="6FCBBCA4" w14:textId="336E57A6" w:rsidR="00034095" w:rsidRPr="00094C82" w:rsidRDefault="00034095" w:rsidP="005733FD">
            <w:pPr>
              <w:ind w:left="360"/>
              <w:rPr>
                <w:rFonts w:ascii="Arial" w:hAnsi="Arial" w:cs="Arial"/>
                <w:sz w:val="24"/>
                <w:szCs w:val="24"/>
              </w:rPr>
            </w:pPr>
          </w:p>
          <w:p w14:paraId="7DFC6591" w14:textId="4721BFAD" w:rsidR="00D34426" w:rsidRPr="00501021" w:rsidRDefault="00D34426" w:rsidP="007D7F04">
            <w:pPr>
              <w:tabs>
                <w:tab w:val="left" w:pos="1920"/>
              </w:tabs>
              <w:rPr>
                <w:rFonts w:ascii="Arial" w:hAnsi="Arial" w:cs="Arial"/>
                <w:sz w:val="24"/>
                <w:szCs w:val="24"/>
              </w:rPr>
            </w:pPr>
          </w:p>
          <w:p w14:paraId="090705FA" w14:textId="77777777" w:rsidR="004678E4" w:rsidRPr="00501021" w:rsidRDefault="004678E4" w:rsidP="007D7F04">
            <w:pPr>
              <w:tabs>
                <w:tab w:val="left" w:pos="1920"/>
              </w:tabs>
              <w:rPr>
                <w:rFonts w:ascii="Arial" w:hAnsi="Arial" w:cs="Arial"/>
                <w:sz w:val="24"/>
                <w:szCs w:val="24"/>
              </w:rPr>
            </w:pPr>
          </w:p>
          <w:p w14:paraId="716AA5A1" w14:textId="77777777" w:rsidR="004678E4" w:rsidRPr="00501021" w:rsidRDefault="004678E4" w:rsidP="007D7F04">
            <w:pPr>
              <w:tabs>
                <w:tab w:val="left" w:pos="1920"/>
              </w:tabs>
              <w:rPr>
                <w:rFonts w:ascii="Arial" w:hAnsi="Arial" w:cs="Arial"/>
                <w:sz w:val="24"/>
                <w:szCs w:val="24"/>
              </w:rPr>
            </w:pPr>
          </w:p>
          <w:p w14:paraId="5B3EA416" w14:textId="77777777" w:rsidR="004678E4" w:rsidRPr="00501021" w:rsidRDefault="004678E4" w:rsidP="007D7F04">
            <w:pPr>
              <w:tabs>
                <w:tab w:val="left" w:pos="1920"/>
              </w:tabs>
              <w:rPr>
                <w:rFonts w:ascii="Arial" w:hAnsi="Arial" w:cs="Arial"/>
                <w:sz w:val="24"/>
                <w:szCs w:val="24"/>
              </w:rPr>
            </w:pPr>
          </w:p>
          <w:p w14:paraId="14831549" w14:textId="77777777" w:rsidR="004678E4" w:rsidRPr="00501021" w:rsidRDefault="004678E4" w:rsidP="007D7F04">
            <w:pPr>
              <w:tabs>
                <w:tab w:val="left" w:pos="1920"/>
              </w:tabs>
              <w:rPr>
                <w:rFonts w:ascii="Arial" w:hAnsi="Arial" w:cs="Arial"/>
                <w:sz w:val="24"/>
                <w:szCs w:val="24"/>
              </w:rPr>
            </w:pPr>
          </w:p>
          <w:p w14:paraId="0CC6F680" w14:textId="5DD9F651" w:rsidR="004678E4" w:rsidRPr="00501021" w:rsidRDefault="004678E4" w:rsidP="007D7F04">
            <w:pPr>
              <w:tabs>
                <w:tab w:val="left" w:pos="1920"/>
              </w:tabs>
              <w:rPr>
                <w:rFonts w:ascii="Arial" w:hAnsi="Arial" w:cs="Arial"/>
                <w:sz w:val="24"/>
                <w:szCs w:val="24"/>
              </w:rPr>
            </w:pPr>
          </w:p>
        </w:tc>
      </w:tr>
      <w:tr w:rsidR="000627D6" w:rsidRPr="00501021" w14:paraId="1B6FCD23" w14:textId="77777777" w:rsidTr="14F4E4D9">
        <w:tc>
          <w:tcPr>
            <w:tcW w:w="9493" w:type="dxa"/>
            <w:gridSpan w:val="3"/>
          </w:tcPr>
          <w:p w14:paraId="7B55910D" w14:textId="0FD44632" w:rsidR="000627D6" w:rsidRDefault="00D20BB2" w:rsidP="000627D6">
            <w:pPr>
              <w:pStyle w:val="ListParagraph"/>
              <w:numPr>
                <w:ilvl w:val="0"/>
                <w:numId w:val="3"/>
              </w:numPr>
              <w:tabs>
                <w:tab w:val="left" w:pos="1920"/>
              </w:tabs>
              <w:rPr>
                <w:rFonts w:ascii="Arial" w:hAnsi="Arial" w:cs="Arial"/>
                <w:sz w:val="24"/>
                <w:szCs w:val="24"/>
              </w:rPr>
            </w:pPr>
            <w:r w:rsidRPr="00501021">
              <w:rPr>
                <w:rFonts w:ascii="Arial" w:hAnsi="Arial" w:cs="Arial"/>
                <w:sz w:val="24"/>
                <w:szCs w:val="24"/>
              </w:rPr>
              <w:lastRenderedPageBreak/>
              <w:t>Review the provision of educational and clinical supervision for all perinatal professionals, to include the scoping of educational requirements and evaluation of current models of supervision.</w:t>
            </w:r>
          </w:p>
          <w:p w14:paraId="1DF27BC4" w14:textId="77777777" w:rsidR="003C0944" w:rsidRDefault="003C0944" w:rsidP="003C0944">
            <w:pPr>
              <w:tabs>
                <w:tab w:val="left" w:pos="1920"/>
              </w:tabs>
              <w:rPr>
                <w:rFonts w:ascii="Arial" w:hAnsi="Arial" w:cs="Arial"/>
                <w:sz w:val="24"/>
                <w:szCs w:val="24"/>
              </w:rPr>
            </w:pPr>
          </w:p>
          <w:p w14:paraId="53523763" w14:textId="77777777" w:rsidR="00BF78FB" w:rsidRPr="00BF78FB" w:rsidRDefault="00BF78FB" w:rsidP="00BF78FB">
            <w:pPr>
              <w:tabs>
                <w:tab w:val="left" w:pos="1920"/>
              </w:tabs>
              <w:rPr>
                <w:rFonts w:ascii="Arial" w:hAnsi="Arial" w:cs="Arial"/>
                <w:sz w:val="24"/>
                <w:szCs w:val="24"/>
              </w:rPr>
            </w:pPr>
            <w:r w:rsidRPr="00BF78FB">
              <w:rPr>
                <w:rFonts w:ascii="Arial" w:hAnsi="Arial" w:cs="Arial"/>
                <w:sz w:val="24"/>
                <w:szCs w:val="24"/>
              </w:rPr>
              <w:t>Impact</w:t>
            </w:r>
          </w:p>
          <w:p w14:paraId="1423BB24" w14:textId="77777777" w:rsidR="00BF78FB" w:rsidRPr="00BF78FB" w:rsidRDefault="00BF78FB" w:rsidP="00BF78FB">
            <w:pPr>
              <w:numPr>
                <w:ilvl w:val="0"/>
                <w:numId w:val="29"/>
              </w:numPr>
              <w:tabs>
                <w:tab w:val="left" w:pos="1920"/>
              </w:tabs>
              <w:rPr>
                <w:rFonts w:ascii="Arial" w:hAnsi="Arial" w:cs="Arial"/>
                <w:sz w:val="24"/>
                <w:szCs w:val="24"/>
              </w:rPr>
            </w:pPr>
            <w:r w:rsidRPr="00BF78FB">
              <w:rPr>
                <w:rFonts w:ascii="Arial" w:hAnsi="Arial" w:cs="Arial"/>
                <w:sz w:val="24"/>
                <w:szCs w:val="24"/>
              </w:rPr>
              <w:t>Enhances staff well-being and retention contributing to a sustainable workforce</w:t>
            </w:r>
          </w:p>
          <w:p w14:paraId="17B5C3F7" w14:textId="3EFFE94C" w:rsidR="003C0944" w:rsidRPr="00BF78FB" w:rsidRDefault="00BF78FB" w:rsidP="003C0944">
            <w:pPr>
              <w:numPr>
                <w:ilvl w:val="0"/>
                <w:numId w:val="29"/>
              </w:numPr>
              <w:tabs>
                <w:tab w:val="left" w:pos="1920"/>
              </w:tabs>
              <w:rPr>
                <w:rFonts w:ascii="Arial" w:hAnsi="Arial" w:cs="Arial"/>
                <w:sz w:val="24"/>
                <w:szCs w:val="24"/>
              </w:rPr>
            </w:pPr>
            <w:r w:rsidRPr="00BF78FB">
              <w:rPr>
                <w:rFonts w:ascii="Arial" w:hAnsi="Arial" w:cs="Arial"/>
                <w:sz w:val="24"/>
                <w:szCs w:val="24"/>
              </w:rPr>
              <w:t>Improved quality of care from continuous professional support, learning and reflection</w:t>
            </w:r>
          </w:p>
          <w:p w14:paraId="3ADBC05F" w14:textId="3301BAB4" w:rsidR="000627D6" w:rsidRPr="00501021" w:rsidRDefault="000627D6" w:rsidP="000627D6">
            <w:pPr>
              <w:tabs>
                <w:tab w:val="left" w:pos="1920"/>
              </w:tabs>
              <w:rPr>
                <w:rFonts w:ascii="Arial" w:hAnsi="Arial" w:cs="Arial"/>
                <w:sz w:val="24"/>
                <w:szCs w:val="24"/>
              </w:rPr>
            </w:pPr>
          </w:p>
        </w:tc>
      </w:tr>
      <w:tr w:rsidR="00DE0AB3" w:rsidRPr="00501021" w14:paraId="370EB5EE" w14:textId="31F3E4F3" w:rsidTr="14F4E4D9">
        <w:tc>
          <w:tcPr>
            <w:tcW w:w="1696" w:type="dxa"/>
          </w:tcPr>
          <w:p w14:paraId="091CF5CF" w14:textId="48470A29" w:rsidR="00DE0AB3" w:rsidRPr="00501021" w:rsidRDefault="00DE0AB3" w:rsidP="009902A9">
            <w:pPr>
              <w:tabs>
                <w:tab w:val="left" w:pos="1920"/>
              </w:tabs>
              <w:rPr>
                <w:rFonts w:ascii="Arial" w:hAnsi="Arial" w:cs="Arial"/>
                <w:sz w:val="24"/>
                <w:szCs w:val="24"/>
              </w:rPr>
            </w:pPr>
            <w:r w:rsidRPr="00501021">
              <w:rPr>
                <w:rFonts w:ascii="Arial" w:hAnsi="Arial" w:cs="Arial"/>
                <w:sz w:val="24"/>
                <w:szCs w:val="24"/>
              </w:rPr>
              <w:t xml:space="preserve">Strong   </w:t>
            </w:r>
            <w:sdt>
              <w:sdtPr>
                <w:rPr>
                  <w:rFonts w:ascii="Arial" w:eastAsia="MS Gothic" w:hAnsi="Arial" w:cs="Arial"/>
                  <w:sz w:val="24"/>
                  <w:szCs w:val="24"/>
                </w:rPr>
                <w:id w:val="-813792940"/>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74A2FB91" w14:textId="1C59E6A8" w:rsidR="00DE0AB3" w:rsidRPr="00501021" w:rsidRDefault="00DE0AB3" w:rsidP="00F3198C">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625237145"/>
                <w14:checkbox>
                  <w14:checked w14:val="1"/>
                  <w14:checkedState w14:val="2612" w14:font="MS Gothic"/>
                  <w14:uncheckedState w14:val="2610" w14:font="MS Gothic"/>
                </w14:checkbox>
              </w:sdtPr>
              <w:sdtEndPr/>
              <w:sdtContent>
                <w:r w:rsidR="00C15147">
                  <w:rPr>
                    <w:rFonts w:ascii="MS Gothic" w:eastAsia="MS Gothic" w:hAnsi="MS Gothic" w:cs="Arial" w:hint="eastAsia"/>
                    <w:sz w:val="24"/>
                    <w:szCs w:val="24"/>
                  </w:rPr>
                  <w:t>☒</w:t>
                </w:r>
              </w:sdtContent>
            </w:sdt>
          </w:p>
        </w:tc>
        <w:tc>
          <w:tcPr>
            <w:tcW w:w="6237" w:type="dxa"/>
          </w:tcPr>
          <w:p w14:paraId="2B99D9D8" w14:textId="07B5250D" w:rsidR="00DE0AB3" w:rsidRPr="00501021" w:rsidRDefault="00DE0AB3" w:rsidP="00F3198C">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25409823"/>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F3198C" w:rsidRPr="00501021" w14:paraId="71722059" w14:textId="77777777" w:rsidTr="14F4E4D9">
        <w:tc>
          <w:tcPr>
            <w:tcW w:w="9493" w:type="dxa"/>
            <w:gridSpan w:val="3"/>
          </w:tcPr>
          <w:p w14:paraId="638E0DA0" w14:textId="77777777" w:rsidR="00F3198C" w:rsidRDefault="00F3198C" w:rsidP="00F3198C">
            <w:pPr>
              <w:tabs>
                <w:tab w:val="left" w:pos="1920"/>
              </w:tabs>
              <w:rPr>
                <w:rFonts w:ascii="Arial" w:hAnsi="Arial" w:cs="Arial"/>
                <w:sz w:val="24"/>
                <w:szCs w:val="24"/>
              </w:rPr>
            </w:pPr>
            <w:r w:rsidRPr="00501021">
              <w:rPr>
                <w:rFonts w:ascii="Arial" w:hAnsi="Arial" w:cs="Arial"/>
                <w:sz w:val="24"/>
                <w:szCs w:val="24"/>
              </w:rPr>
              <w:t>Comments:</w:t>
            </w:r>
          </w:p>
          <w:p w14:paraId="153D677B" w14:textId="189C5A5E" w:rsidR="00F07942" w:rsidRDefault="00D548AD" w:rsidP="00F07942">
            <w:pPr>
              <w:pStyle w:val="ListParagraph"/>
              <w:numPr>
                <w:ilvl w:val="0"/>
                <w:numId w:val="45"/>
              </w:numPr>
              <w:tabs>
                <w:tab w:val="left" w:pos="1920"/>
              </w:tabs>
              <w:rPr>
                <w:rFonts w:ascii="Arial" w:hAnsi="Arial" w:cs="Arial"/>
                <w:sz w:val="24"/>
                <w:szCs w:val="24"/>
              </w:rPr>
            </w:pPr>
            <w:r w:rsidRPr="14F4E4D9">
              <w:rPr>
                <w:rFonts w:ascii="Arial" w:hAnsi="Arial" w:cs="Arial"/>
                <w:sz w:val="24"/>
                <w:szCs w:val="24"/>
              </w:rPr>
              <w:t xml:space="preserve">We </w:t>
            </w:r>
            <w:bookmarkStart w:id="2" w:name="_Int_X4XQuusp"/>
            <w:proofErr w:type="gramStart"/>
            <w:r w:rsidRPr="14F4E4D9">
              <w:rPr>
                <w:rFonts w:ascii="Arial" w:hAnsi="Arial" w:cs="Arial"/>
                <w:sz w:val="24"/>
                <w:szCs w:val="24"/>
              </w:rPr>
              <w:t>are in agreement</w:t>
            </w:r>
            <w:bookmarkEnd w:id="2"/>
            <w:proofErr w:type="gramEnd"/>
            <w:r w:rsidRPr="14F4E4D9">
              <w:rPr>
                <w:rFonts w:ascii="Arial" w:hAnsi="Arial" w:cs="Arial"/>
                <w:sz w:val="24"/>
                <w:szCs w:val="24"/>
              </w:rPr>
              <w:t xml:space="preserve"> with </w:t>
            </w:r>
            <w:r w:rsidR="00A24C6D" w:rsidRPr="14F4E4D9">
              <w:rPr>
                <w:rFonts w:ascii="Arial" w:hAnsi="Arial" w:cs="Arial"/>
                <w:sz w:val="24"/>
                <w:szCs w:val="24"/>
              </w:rPr>
              <w:t xml:space="preserve">a review of clinical supervision </w:t>
            </w:r>
            <w:r w:rsidR="00F07942" w:rsidRPr="14F4E4D9">
              <w:rPr>
                <w:rFonts w:ascii="Arial" w:hAnsi="Arial" w:cs="Arial"/>
                <w:sz w:val="24"/>
                <w:szCs w:val="24"/>
              </w:rPr>
              <w:t xml:space="preserve">for all professions noting </w:t>
            </w:r>
            <w:r w:rsidR="00B6205D" w:rsidRPr="14F4E4D9">
              <w:rPr>
                <w:rFonts w:ascii="Arial" w:hAnsi="Arial" w:cs="Arial"/>
                <w:sz w:val="24"/>
                <w:szCs w:val="24"/>
              </w:rPr>
              <w:t xml:space="preserve">disappointingly that </w:t>
            </w:r>
            <w:r w:rsidR="00F07942" w:rsidRPr="14F4E4D9">
              <w:rPr>
                <w:rFonts w:ascii="Arial" w:hAnsi="Arial" w:cs="Arial"/>
                <w:sz w:val="24"/>
                <w:szCs w:val="24"/>
              </w:rPr>
              <w:t>restorative</w:t>
            </w:r>
            <w:r w:rsidR="00035239" w:rsidRPr="14F4E4D9">
              <w:rPr>
                <w:rFonts w:ascii="Arial" w:hAnsi="Arial" w:cs="Arial"/>
                <w:sz w:val="24"/>
                <w:szCs w:val="24"/>
              </w:rPr>
              <w:t xml:space="preserve"> </w:t>
            </w:r>
            <w:r w:rsidR="001839DA" w:rsidRPr="14F4E4D9">
              <w:rPr>
                <w:rFonts w:ascii="Arial" w:hAnsi="Arial" w:cs="Arial"/>
                <w:sz w:val="24"/>
                <w:szCs w:val="24"/>
              </w:rPr>
              <w:t>clinical supervision</w:t>
            </w:r>
            <w:r w:rsidR="00F07942" w:rsidRPr="14F4E4D9">
              <w:rPr>
                <w:rFonts w:ascii="Arial" w:hAnsi="Arial" w:cs="Arial"/>
                <w:sz w:val="24"/>
                <w:szCs w:val="24"/>
              </w:rPr>
              <w:t xml:space="preserve"> has not been extended to AHP’s at this time</w:t>
            </w:r>
            <w:bookmarkStart w:id="3" w:name="_Int_DDtAfT0Q"/>
            <w:r w:rsidR="00F07942" w:rsidRPr="14F4E4D9">
              <w:rPr>
                <w:rFonts w:ascii="Arial" w:hAnsi="Arial" w:cs="Arial"/>
                <w:sz w:val="24"/>
                <w:szCs w:val="24"/>
              </w:rPr>
              <w:t xml:space="preserve">.  </w:t>
            </w:r>
            <w:bookmarkEnd w:id="3"/>
            <w:r w:rsidR="00F07942" w:rsidRPr="14F4E4D9">
              <w:rPr>
                <w:rFonts w:ascii="Arial" w:hAnsi="Arial" w:cs="Arial"/>
                <w:sz w:val="24"/>
                <w:szCs w:val="24"/>
              </w:rPr>
              <w:t>If we want to achieve the same traction</w:t>
            </w:r>
            <w:ins w:id="4" w:author="Caroline Walters" w:date="2024-10-18T08:31:00Z">
              <w:r w:rsidR="5372523F" w:rsidRPr="14F4E4D9">
                <w:rPr>
                  <w:rFonts w:ascii="Arial" w:hAnsi="Arial" w:cs="Arial"/>
                  <w:sz w:val="24"/>
                  <w:szCs w:val="24"/>
                </w:rPr>
                <w:t>,</w:t>
              </w:r>
            </w:ins>
            <w:r w:rsidR="00F07942" w:rsidRPr="14F4E4D9">
              <w:rPr>
                <w:rFonts w:ascii="Arial" w:hAnsi="Arial" w:cs="Arial"/>
                <w:sz w:val="24"/>
                <w:szCs w:val="24"/>
              </w:rPr>
              <w:t xml:space="preserve"> this needs to be extended to all.</w:t>
            </w:r>
          </w:p>
          <w:p w14:paraId="6C7452E1" w14:textId="77777777" w:rsidR="0015532F" w:rsidRDefault="0015532F" w:rsidP="0015532F">
            <w:pPr>
              <w:pStyle w:val="ListParagraph"/>
              <w:tabs>
                <w:tab w:val="left" w:pos="1920"/>
              </w:tabs>
              <w:rPr>
                <w:rFonts w:ascii="Arial" w:hAnsi="Arial" w:cs="Arial"/>
                <w:sz w:val="24"/>
                <w:szCs w:val="24"/>
              </w:rPr>
            </w:pPr>
          </w:p>
          <w:p w14:paraId="42DBE455" w14:textId="31219B18" w:rsidR="000C609F" w:rsidRDefault="1312A19C" w:rsidP="000C609F">
            <w:pPr>
              <w:pStyle w:val="ListParagraph"/>
              <w:numPr>
                <w:ilvl w:val="0"/>
                <w:numId w:val="45"/>
              </w:numPr>
              <w:tabs>
                <w:tab w:val="left" w:pos="1920"/>
              </w:tabs>
              <w:rPr>
                <w:rFonts w:ascii="Arial" w:hAnsi="Arial" w:cs="Arial"/>
                <w:sz w:val="24"/>
                <w:szCs w:val="24"/>
              </w:rPr>
            </w:pPr>
            <w:r w:rsidRPr="14F4E4D9">
              <w:rPr>
                <w:rFonts w:ascii="Arial" w:hAnsi="Arial" w:cs="Arial"/>
                <w:sz w:val="24"/>
                <w:szCs w:val="24"/>
              </w:rPr>
              <w:t>There is</w:t>
            </w:r>
            <w:r w:rsidR="00C71E1A" w:rsidRPr="14F4E4D9">
              <w:rPr>
                <w:rFonts w:ascii="Arial" w:hAnsi="Arial" w:cs="Arial"/>
                <w:sz w:val="24"/>
                <w:szCs w:val="24"/>
              </w:rPr>
              <w:t xml:space="preserve"> a need for clinical networks/professional supervision to support members of the smaller professions working in maternity/neonatal care, including </w:t>
            </w:r>
            <w:r w:rsidR="00B41954" w:rsidRPr="14F4E4D9">
              <w:rPr>
                <w:rFonts w:ascii="Arial" w:hAnsi="Arial" w:cs="Arial"/>
                <w:sz w:val="24"/>
                <w:szCs w:val="24"/>
              </w:rPr>
              <w:t>SLTs</w:t>
            </w:r>
            <w:r w:rsidR="00C71E1A" w:rsidRPr="14F4E4D9">
              <w:rPr>
                <w:rFonts w:ascii="Arial" w:hAnsi="Arial" w:cs="Arial"/>
                <w:sz w:val="24"/>
                <w:szCs w:val="24"/>
              </w:rPr>
              <w:t>, who may often be working single-handed in a multiprofessional team</w:t>
            </w:r>
            <w:r w:rsidR="00532D8C">
              <w:rPr>
                <w:rFonts w:ascii="Arial" w:hAnsi="Arial" w:cs="Arial"/>
                <w:sz w:val="24"/>
                <w:szCs w:val="24"/>
              </w:rPr>
              <w:t>s.</w:t>
            </w:r>
            <w:r w:rsidR="00C71E1A" w:rsidRPr="14F4E4D9">
              <w:rPr>
                <w:rFonts w:ascii="Arial" w:hAnsi="Arial" w:cs="Arial"/>
                <w:sz w:val="24"/>
                <w:szCs w:val="24"/>
              </w:rPr>
              <w:t xml:space="preserve"> These ensure consistency of practice across geographical areas and improve outcomes by ensuring SLTs work to the top of their licence and support workforce retention/development</w:t>
            </w:r>
            <w:r w:rsidR="00F276C0" w:rsidRPr="14F4E4D9">
              <w:rPr>
                <w:rFonts w:ascii="Arial" w:hAnsi="Arial" w:cs="Arial"/>
                <w:sz w:val="24"/>
                <w:szCs w:val="24"/>
              </w:rPr>
              <w:t>.</w:t>
            </w:r>
          </w:p>
          <w:p w14:paraId="673FB3D4" w14:textId="77777777" w:rsidR="0015532F" w:rsidRPr="0015532F" w:rsidRDefault="0015532F" w:rsidP="0015532F">
            <w:pPr>
              <w:pStyle w:val="ListParagraph"/>
              <w:rPr>
                <w:rFonts w:ascii="Arial" w:hAnsi="Arial" w:cs="Arial"/>
                <w:sz w:val="24"/>
                <w:szCs w:val="24"/>
              </w:rPr>
            </w:pPr>
          </w:p>
          <w:p w14:paraId="1C82F6B8" w14:textId="77777777" w:rsidR="0015532F" w:rsidRDefault="0015532F" w:rsidP="0015532F">
            <w:pPr>
              <w:pStyle w:val="ListParagraph"/>
              <w:tabs>
                <w:tab w:val="left" w:pos="1920"/>
              </w:tabs>
              <w:rPr>
                <w:rFonts w:ascii="Arial" w:hAnsi="Arial" w:cs="Arial"/>
                <w:sz w:val="24"/>
                <w:szCs w:val="24"/>
              </w:rPr>
            </w:pPr>
          </w:p>
          <w:p w14:paraId="6FB79ED7" w14:textId="7147C886" w:rsidR="00F07942" w:rsidRDefault="000C609F" w:rsidP="000C609F">
            <w:pPr>
              <w:pStyle w:val="ListParagraph"/>
              <w:numPr>
                <w:ilvl w:val="0"/>
                <w:numId w:val="45"/>
              </w:numPr>
              <w:tabs>
                <w:tab w:val="left" w:pos="1920"/>
              </w:tabs>
              <w:rPr>
                <w:rFonts w:ascii="Arial" w:hAnsi="Arial" w:cs="Arial"/>
                <w:sz w:val="24"/>
                <w:szCs w:val="24"/>
              </w:rPr>
            </w:pPr>
            <w:r w:rsidRPr="14F4E4D9">
              <w:rPr>
                <w:rFonts w:ascii="Arial" w:hAnsi="Arial" w:cs="Arial"/>
                <w:sz w:val="24"/>
                <w:szCs w:val="24"/>
              </w:rPr>
              <w:lastRenderedPageBreak/>
              <w:t xml:space="preserve">As the neonatal SLT </w:t>
            </w:r>
            <w:r w:rsidR="00F07942" w:rsidRPr="14F4E4D9">
              <w:rPr>
                <w:rFonts w:ascii="Arial" w:hAnsi="Arial" w:cs="Arial"/>
                <w:sz w:val="24"/>
                <w:szCs w:val="24"/>
              </w:rPr>
              <w:t xml:space="preserve">specialist workforce is </w:t>
            </w:r>
            <w:bookmarkStart w:id="5" w:name="_Int_JyvfTF1o"/>
            <w:r w:rsidR="00F07942" w:rsidRPr="14F4E4D9">
              <w:rPr>
                <w:rFonts w:ascii="Arial" w:hAnsi="Arial" w:cs="Arial"/>
                <w:sz w:val="24"/>
                <w:szCs w:val="24"/>
              </w:rPr>
              <w:t xml:space="preserve">very </w:t>
            </w:r>
            <w:r w:rsidR="000643D6" w:rsidRPr="14F4E4D9">
              <w:rPr>
                <w:rFonts w:ascii="Arial" w:hAnsi="Arial" w:cs="Arial"/>
                <w:sz w:val="24"/>
                <w:szCs w:val="24"/>
              </w:rPr>
              <w:t>sm</w:t>
            </w:r>
            <w:r w:rsidR="00F07942" w:rsidRPr="14F4E4D9">
              <w:rPr>
                <w:rFonts w:ascii="Arial" w:hAnsi="Arial" w:cs="Arial"/>
                <w:sz w:val="24"/>
                <w:szCs w:val="24"/>
              </w:rPr>
              <w:t>all</w:t>
            </w:r>
            <w:bookmarkEnd w:id="5"/>
            <w:r w:rsidR="00F07942" w:rsidRPr="14F4E4D9">
              <w:rPr>
                <w:rFonts w:ascii="Arial" w:hAnsi="Arial" w:cs="Arial"/>
                <w:sz w:val="24"/>
                <w:szCs w:val="24"/>
              </w:rPr>
              <w:t xml:space="preserve"> in </w:t>
            </w:r>
            <w:proofErr w:type="spellStart"/>
            <w:proofErr w:type="gramStart"/>
            <w:r w:rsidR="00F07942" w:rsidRPr="14F4E4D9">
              <w:rPr>
                <w:rFonts w:ascii="Arial" w:hAnsi="Arial" w:cs="Arial"/>
                <w:sz w:val="24"/>
                <w:szCs w:val="24"/>
              </w:rPr>
              <w:t>number</w:t>
            </w:r>
            <w:r w:rsidR="00AA4E0A" w:rsidRPr="14F4E4D9">
              <w:rPr>
                <w:rFonts w:ascii="Arial" w:hAnsi="Arial" w:cs="Arial"/>
                <w:sz w:val="24"/>
                <w:szCs w:val="24"/>
              </w:rPr>
              <w:t>,</w:t>
            </w:r>
            <w:r w:rsidR="7ADEC340" w:rsidRPr="14F4E4D9">
              <w:rPr>
                <w:rFonts w:ascii="Arial" w:hAnsi="Arial" w:cs="Arial"/>
                <w:sz w:val="24"/>
                <w:szCs w:val="24"/>
              </w:rPr>
              <w:t>currently</w:t>
            </w:r>
            <w:proofErr w:type="gramEnd"/>
            <w:r w:rsidR="7ADEC340" w:rsidRPr="14F4E4D9">
              <w:rPr>
                <w:rFonts w:ascii="Arial" w:hAnsi="Arial" w:cs="Arial"/>
                <w:sz w:val="24"/>
                <w:szCs w:val="24"/>
              </w:rPr>
              <w:t>,supervision</w:t>
            </w:r>
            <w:proofErr w:type="spellEnd"/>
            <w:r w:rsidR="7ADEC340" w:rsidRPr="14F4E4D9">
              <w:rPr>
                <w:rFonts w:ascii="Arial" w:hAnsi="Arial" w:cs="Arial"/>
                <w:sz w:val="24"/>
                <w:szCs w:val="24"/>
              </w:rPr>
              <w:t xml:space="preserve"> can be ad hoc and can be provided from a Lead without the clinical specialist knowledge. I</w:t>
            </w:r>
            <w:r w:rsidR="00F07942" w:rsidRPr="14F4E4D9">
              <w:rPr>
                <w:rFonts w:ascii="Arial" w:hAnsi="Arial" w:cs="Arial"/>
                <w:sz w:val="24"/>
                <w:szCs w:val="24"/>
              </w:rPr>
              <w:t>n many instances this will necessitate obtaining clinical supervision regionally and often from outside of Wales</w:t>
            </w:r>
            <w:bookmarkStart w:id="6" w:name="_Int_aLjOSEZc"/>
            <w:r w:rsidR="00F07942" w:rsidRPr="14F4E4D9">
              <w:rPr>
                <w:rFonts w:ascii="Arial" w:hAnsi="Arial" w:cs="Arial"/>
                <w:sz w:val="24"/>
                <w:szCs w:val="24"/>
              </w:rPr>
              <w:t xml:space="preserve">.  </w:t>
            </w:r>
            <w:bookmarkEnd w:id="6"/>
            <w:r w:rsidR="00F07942" w:rsidRPr="14F4E4D9">
              <w:rPr>
                <w:rFonts w:ascii="Arial" w:hAnsi="Arial" w:cs="Arial"/>
                <w:sz w:val="24"/>
                <w:szCs w:val="24"/>
              </w:rPr>
              <w:t xml:space="preserve">This can often incur costs which is also a limiting factor </w:t>
            </w:r>
            <w:r w:rsidR="3BFF953B" w:rsidRPr="14F4E4D9">
              <w:rPr>
                <w:rFonts w:ascii="Arial" w:hAnsi="Arial" w:cs="Arial"/>
                <w:sz w:val="24"/>
                <w:szCs w:val="24"/>
              </w:rPr>
              <w:t>given the tight financial cons</w:t>
            </w:r>
            <w:r w:rsidR="6F38AC4E" w:rsidRPr="14F4E4D9">
              <w:rPr>
                <w:rFonts w:ascii="Arial" w:hAnsi="Arial" w:cs="Arial"/>
                <w:sz w:val="24"/>
                <w:szCs w:val="24"/>
              </w:rPr>
              <w:t xml:space="preserve">traints on local health boards. </w:t>
            </w:r>
          </w:p>
          <w:p w14:paraId="51561C25" w14:textId="77777777" w:rsidR="0015532F" w:rsidRPr="000C609F" w:rsidRDefault="0015532F" w:rsidP="0015532F">
            <w:pPr>
              <w:pStyle w:val="ListParagraph"/>
              <w:tabs>
                <w:tab w:val="left" w:pos="1920"/>
              </w:tabs>
              <w:rPr>
                <w:rFonts w:ascii="Arial" w:hAnsi="Arial" w:cs="Arial"/>
                <w:sz w:val="24"/>
                <w:szCs w:val="24"/>
              </w:rPr>
            </w:pPr>
          </w:p>
          <w:p w14:paraId="5BAD9FD8" w14:textId="02A9CCF9" w:rsidR="00F3198C" w:rsidRPr="00501021" w:rsidRDefault="00F3198C" w:rsidP="14F4E4D9">
            <w:pPr>
              <w:ind w:left="720"/>
              <w:rPr>
                <w:rFonts w:ascii="Arial" w:hAnsi="Arial" w:cs="Arial"/>
                <w:sz w:val="24"/>
                <w:szCs w:val="24"/>
              </w:rPr>
            </w:pPr>
          </w:p>
          <w:p w14:paraId="2EDA10D0" w14:textId="77777777" w:rsidR="00F3198C" w:rsidRPr="00501021" w:rsidRDefault="00F3198C" w:rsidP="00F3198C">
            <w:pPr>
              <w:tabs>
                <w:tab w:val="left" w:pos="1920"/>
              </w:tabs>
              <w:rPr>
                <w:rFonts w:ascii="Arial" w:hAnsi="Arial" w:cs="Arial"/>
                <w:sz w:val="24"/>
                <w:szCs w:val="24"/>
              </w:rPr>
            </w:pPr>
          </w:p>
          <w:p w14:paraId="7EC3D240" w14:textId="77777777" w:rsidR="00F3198C" w:rsidRPr="00501021" w:rsidRDefault="00F3198C" w:rsidP="00F3198C">
            <w:pPr>
              <w:tabs>
                <w:tab w:val="left" w:pos="1920"/>
              </w:tabs>
              <w:rPr>
                <w:rFonts w:ascii="Arial" w:hAnsi="Arial" w:cs="Arial"/>
                <w:sz w:val="24"/>
                <w:szCs w:val="24"/>
              </w:rPr>
            </w:pPr>
          </w:p>
          <w:p w14:paraId="3965E786" w14:textId="77777777" w:rsidR="00F3198C" w:rsidRPr="00501021" w:rsidRDefault="00F3198C" w:rsidP="00F3198C">
            <w:pPr>
              <w:tabs>
                <w:tab w:val="left" w:pos="1920"/>
              </w:tabs>
              <w:rPr>
                <w:rFonts w:ascii="Arial" w:hAnsi="Arial" w:cs="Arial"/>
                <w:sz w:val="24"/>
                <w:szCs w:val="24"/>
              </w:rPr>
            </w:pPr>
          </w:p>
          <w:p w14:paraId="1125C7E4" w14:textId="451CFC81" w:rsidR="00F3198C" w:rsidRPr="00501021" w:rsidRDefault="00F3198C" w:rsidP="00F3198C">
            <w:pPr>
              <w:tabs>
                <w:tab w:val="left" w:pos="1920"/>
              </w:tabs>
              <w:rPr>
                <w:rFonts w:ascii="Arial" w:hAnsi="Arial" w:cs="Arial"/>
                <w:sz w:val="24"/>
                <w:szCs w:val="24"/>
              </w:rPr>
            </w:pPr>
          </w:p>
        </w:tc>
      </w:tr>
      <w:tr w:rsidR="00F3198C" w:rsidRPr="00501021" w14:paraId="7C9E98C0" w14:textId="77777777" w:rsidTr="14F4E4D9">
        <w:tc>
          <w:tcPr>
            <w:tcW w:w="9493" w:type="dxa"/>
            <w:gridSpan w:val="3"/>
          </w:tcPr>
          <w:p w14:paraId="07E2A2D3" w14:textId="77777777" w:rsidR="006A2520" w:rsidRPr="006A2520" w:rsidRDefault="006A2520" w:rsidP="006A2520">
            <w:pPr>
              <w:pStyle w:val="ListParagraph"/>
              <w:numPr>
                <w:ilvl w:val="0"/>
                <w:numId w:val="3"/>
              </w:numPr>
              <w:tabs>
                <w:tab w:val="left" w:pos="1920"/>
              </w:tabs>
              <w:rPr>
                <w:rFonts w:ascii="Arial" w:hAnsi="Arial" w:cs="Arial"/>
                <w:sz w:val="24"/>
                <w:szCs w:val="24"/>
              </w:rPr>
            </w:pPr>
            <w:r w:rsidRPr="006A2520">
              <w:rPr>
                <w:rFonts w:ascii="Arial" w:hAnsi="Arial" w:cs="Arial"/>
                <w:sz w:val="24"/>
                <w:szCs w:val="24"/>
              </w:rPr>
              <w:lastRenderedPageBreak/>
              <w:t>Develop resources to be used across NHS Wales that will facilitate a culture of safety, learning and support in perinatal teams.</w:t>
            </w:r>
          </w:p>
          <w:p w14:paraId="1C8D3007" w14:textId="77777777" w:rsidR="006A2520" w:rsidRPr="006A2520" w:rsidRDefault="006A2520" w:rsidP="00BB134F">
            <w:pPr>
              <w:pStyle w:val="ListParagraph"/>
              <w:tabs>
                <w:tab w:val="left" w:pos="1920"/>
              </w:tabs>
              <w:rPr>
                <w:rFonts w:ascii="Arial" w:hAnsi="Arial" w:cs="Arial"/>
                <w:sz w:val="24"/>
                <w:szCs w:val="24"/>
              </w:rPr>
            </w:pPr>
          </w:p>
          <w:p w14:paraId="6F7838EF" w14:textId="5991DB52" w:rsidR="006A2520" w:rsidRPr="006A2520" w:rsidRDefault="006A2520" w:rsidP="00995A61">
            <w:pPr>
              <w:pStyle w:val="ListParagraph"/>
              <w:numPr>
                <w:ilvl w:val="0"/>
                <w:numId w:val="11"/>
              </w:numPr>
              <w:tabs>
                <w:tab w:val="left" w:pos="1920"/>
              </w:tabs>
              <w:rPr>
                <w:rFonts w:ascii="Arial" w:hAnsi="Arial" w:cs="Arial"/>
                <w:sz w:val="24"/>
                <w:szCs w:val="24"/>
              </w:rPr>
            </w:pPr>
            <w:r w:rsidRPr="14F4E4D9">
              <w:rPr>
                <w:rFonts w:ascii="Arial" w:hAnsi="Arial" w:cs="Arial"/>
                <w:sz w:val="24"/>
                <w:szCs w:val="24"/>
              </w:rPr>
              <w:t>In partnership develop an All-Wales approach for the response to adverse incidents, focussing on a just culture, psychological safety, staff wellbeing, shared learning, and co-production that is aligned to the work of the Strategic Maternity and Neonatal Network</w:t>
            </w:r>
            <w:bookmarkStart w:id="7" w:name="_Int_fE5U6Niv"/>
            <w:r w:rsidRPr="14F4E4D9">
              <w:rPr>
                <w:rFonts w:ascii="Arial" w:hAnsi="Arial" w:cs="Arial"/>
                <w:sz w:val="24"/>
                <w:szCs w:val="24"/>
              </w:rPr>
              <w:t xml:space="preserve">.  </w:t>
            </w:r>
            <w:bookmarkEnd w:id="7"/>
            <w:r w:rsidRPr="14F4E4D9">
              <w:rPr>
                <w:rFonts w:ascii="Arial" w:hAnsi="Arial" w:cs="Arial"/>
                <w:sz w:val="24"/>
                <w:szCs w:val="24"/>
              </w:rPr>
              <w:t>To include HEIWs ‘Improving quality through simulation framework’ and aligned to national guidance and legislation.</w:t>
            </w:r>
          </w:p>
          <w:p w14:paraId="722D1219" w14:textId="77777777" w:rsidR="006A2520" w:rsidRPr="006A2520" w:rsidRDefault="006A2520" w:rsidP="00BB134F">
            <w:pPr>
              <w:pStyle w:val="ListParagraph"/>
              <w:tabs>
                <w:tab w:val="left" w:pos="1920"/>
              </w:tabs>
              <w:rPr>
                <w:rFonts w:ascii="Arial" w:hAnsi="Arial" w:cs="Arial"/>
                <w:sz w:val="24"/>
                <w:szCs w:val="24"/>
              </w:rPr>
            </w:pPr>
          </w:p>
          <w:p w14:paraId="461C2ADD" w14:textId="14CCA489" w:rsidR="006A2520" w:rsidRPr="006A2520" w:rsidRDefault="006A2520" w:rsidP="00995A61">
            <w:pPr>
              <w:pStyle w:val="ListParagraph"/>
              <w:numPr>
                <w:ilvl w:val="0"/>
                <w:numId w:val="11"/>
              </w:numPr>
              <w:tabs>
                <w:tab w:val="left" w:pos="1920"/>
              </w:tabs>
              <w:rPr>
                <w:rFonts w:ascii="Arial" w:hAnsi="Arial" w:cs="Arial"/>
                <w:sz w:val="24"/>
                <w:szCs w:val="24"/>
              </w:rPr>
            </w:pPr>
            <w:r w:rsidRPr="006A2520">
              <w:rPr>
                <w:rFonts w:ascii="Arial" w:hAnsi="Arial" w:cs="Arial"/>
                <w:sz w:val="24"/>
                <w:szCs w:val="24"/>
              </w:rPr>
              <w:t>In partnership develop compulsory All-Wales training for professionals undertaking perinatal incident investigations.</w:t>
            </w:r>
          </w:p>
          <w:p w14:paraId="41A53BC6" w14:textId="77777777" w:rsidR="006A2520" w:rsidRPr="006A2520" w:rsidRDefault="006A2520" w:rsidP="00BB134F">
            <w:pPr>
              <w:pStyle w:val="ListParagraph"/>
              <w:tabs>
                <w:tab w:val="left" w:pos="1920"/>
              </w:tabs>
              <w:rPr>
                <w:rFonts w:ascii="Arial" w:hAnsi="Arial" w:cs="Arial"/>
                <w:sz w:val="24"/>
                <w:szCs w:val="24"/>
              </w:rPr>
            </w:pPr>
          </w:p>
          <w:p w14:paraId="7AF2EC73" w14:textId="2FDE7B21" w:rsidR="006A2520" w:rsidRDefault="006A2520" w:rsidP="00230894">
            <w:pPr>
              <w:pStyle w:val="ListParagraph"/>
              <w:numPr>
                <w:ilvl w:val="0"/>
                <w:numId w:val="11"/>
              </w:numPr>
              <w:tabs>
                <w:tab w:val="left" w:pos="1920"/>
              </w:tabs>
              <w:rPr>
                <w:rFonts w:ascii="Arial" w:hAnsi="Arial" w:cs="Arial"/>
                <w:sz w:val="24"/>
                <w:szCs w:val="24"/>
              </w:rPr>
            </w:pPr>
            <w:r w:rsidRPr="006A2520">
              <w:rPr>
                <w:rFonts w:ascii="Arial" w:hAnsi="Arial" w:cs="Arial"/>
                <w:sz w:val="24"/>
                <w:szCs w:val="24"/>
              </w:rPr>
              <w:t xml:space="preserve">Develop an all-Wales </w:t>
            </w:r>
            <w:r w:rsidR="00BB134F" w:rsidRPr="006A2520">
              <w:rPr>
                <w:rFonts w:ascii="Arial" w:hAnsi="Arial" w:cs="Arial"/>
                <w:sz w:val="24"/>
                <w:szCs w:val="24"/>
              </w:rPr>
              <w:t>compassion-based</w:t>
            </w:r>
            <w:r w:rsidRPr="006A2520">
              <w:rPr>
                <w:rFonts w:ascii="Arial" w:hAnsi="Arial" w:cs="Arial"/>
                <w:sz w:val="24"/>
                <w:szCs w:val="24"/>
              </w:rPr>
              <w:t xml:space="preserve"> approach for the emotional and psychological wellbeing of the perinatal workforce following a potentially upsetting or traumatic incident.</w:t>
            </w:r>
          </w:p>
          <w:p w14:paraId="23CA021F" w14:textId="77777777" w:rsidR="00197559" w:rsidRPr="00197559" w:rsidRDefault="00197559" w:rsidP="00197559">
            <w:pPr>
              <w:pStyle w:val="ListParagraph"/>
              <w:rPr>
                <w:rFonts w:ascii="Arial" w:hAnsi="Arial" w:cs="Arial"/>
                <w:sz w:val="24"/>
                <w:szCs w:val="24"/>
              </w:rPr>
            </w:pPr>
          </w:p>
          <w:p w14:paraId="18E2523D" w14:textId="77777777" w:rsidR="00197559" w:rsidRPr="00577D7E" w:rsidRDefault="00197559" w:rsidP="00197559">
            <w:pPr>
              <w:rPr>
                <w:rFonts w:ascii="Arial" w:hAnsi="Arial" w:cs="Arial"/>
                <w:sz w:val="24"/>
                <w:szCs w:val="24"/>
              </w:rPr>
            </w:pPr>
            <w:r w:rsidRPr="00577D7E">
              <w:rPr>
                <w:rFonts w:ascii="Arial" w:hAnsi="Arial" w:cs="Arial"/>
                <w:sz w:val="24"/>
                <w:szCs w:val="24"/>
              </w:rPr>
              <w:t>Impact</w:t>
            </w:r>
          </w:p>
          <w:p w14:paraId="3D79BC63" w14:textId="77777777" w:rsidR="00197559" w:rsidRPr="00577D7E" w:rsidRDefault="00197559" w:rsidP="00197559">
            <w:pPr>
              <w:pStyle w:val="ListParagraph"/>
              <w:numPr>
                <w:ilvl w:val="0"/>
                <w:numId w:val="30"/>
              </w:numPr>
              <w:rPr>
                <w:rFonts w:ascii="Arial" w:hAnsi="Arial" w:cs="Arial"/>
                <w:sz w:val="24"/>
                <w:szCs w:val="24"/>
              </w:rPr>
            </w:pPr>
            <w:r w:rsidRPr="00577D7E">
              <w:rPr>
                <w:rFonts w:ascii="Arial" w:hAnsi="Arial" w:cs="Arial"/>
                <w:sz w:val="24"/>
                <w:szCs w:val="24"/>
              </w:rPr>
              <w:t>To understand the determinants of success (Safety II)</w:t>
            </w:r>
          </w:p>
          <w:p w14:paraId="023CEDB9" w14:textId="77777777" w:rsidR="00197559" w:rsidRPr="00577D7E" w:rsidRDefault="00197559" w:rsidP="00197559">
            <w:pPr>
              <w:pStyle w:val="ListParagraph"/>
              <w:numPr>
                <w:ilvl w:val="0"/>
                <w:numId w:val="30"/>
              </w:numPr>
              <w:rPr>
                <w:rFonts w:ascii="Arial" w:hAnsi="Arial" w:cs="Arial"/>
                <w:sz w:val="24"/>
                <w:szCs w:val="24"/>
              </w:rPr>
            </w:pPr>
            <w:r w:rsidRPr="00577D7E">
              <w:rPr>
                <w:rFonts w:ascii="Arial" w:hAnsi="Arial" w:cs="Arial"/>
                <w:sz w:val="24"/>
                <w:szCs w:val="24"/>
              </w:rPr>
              <w:t>Multi-professional learning from critical incidents</w:t>
            </w:r>
          </w:p>
          <w:p w14:paraId="767877D1" w14:textId="77777777" w:rsidR="00197559" w:rsidRPr="00577D7E" w:rsidRDefault="00197559" w:rsidP="00197559">
            <w:pPr>
              <w:pStyle w:val="ListParagraph"/>
              <w:numPr>
                <w:ilvl w:val="0"/>
                <w:numId w:val="30"/>
              </w:numPr>
              <w:rPr>
                <w:rFonts w:ascii="Arial" w:hAnsi="Arial" w:cs="Arial"/>
                <w:sz w:val="24"/>
                <w:szCs w:val="24"/>
              </w:rPr>
            </w:pPr>
            <w:r w:rsidRPr="00577D7E">
              <w:rPr>
                <w:rFonts w:ascii="Arial" w:hAnsi="Arial" w:cs="Arial"/>
                <w:sz w:val="24"/>
                <w:szCs w:val="24"/>
              </w:rPr>
              <w:t xml:space="preserve">Improved workforce engagement in decision making and quality improvement </w:t>
            </w:r>
          </w:p>
          <w:p w14:paraId="0699942D" w14:textId="77777777" w:rsidR="00197559" w:rsidRPr="00577D7E" w:rsidRDefault="00197559" w:rsidP="00197559">
            <w:pPr>
              <w:pStyle w:val="ListParagraph"/>
              <w:numPr>
                <w:ilvl w:val="0"/>
                <w:numId w:val="30"/>
              </w:numPr>
              <w:rPr>
                <w:rFonts w:ascii="Arial" w:hAnsi="Arial" w:cs="Arial"/>
                <w:sz w:val="24"/>
                <w:szCs w:val="24"/>
              </w:rPr>
            </w:pPr>
            <w:r w:rsidRPr="00577D7E">
              <w:rPr>
                <w:rFonts w:ascii="Arial" w:hAnsi="Arial" w:cs="Arial"/>
                <w:sz w:val="24"/>
                <w:szCs w:val="24"/>
              </w:rPr>
              <w:t>Provides equitable access for all staff to have the opportunity for emotional support following any potentially upsetting or traumatising incident</w:t>
            </w:r>
          </w:p>
          <w:p w14:paraId="4CD64782" w14:textId="77777777" w:rsidR="00197559" w:rsidRPr="00577D7E" w:rsidRDefault="00197559" w:rsidP="00197559">
            <w:pPr>
              <w:pStyle w:val="ListParagraph"/>
              <w:numPr>
                <w:ilvl w:val="0"/>
                <w:numId w:val="30"/>
              </w:numPr>
              <w:rPr>
                <w:rFonts w:ascii="Arial" w:hAnsi="Arial" w:cs="Arial"/>
                <w:sz w:val="24"/>
                <w:szCs w:val="24"/>
              </w:rPr>
            </w:pPr>
            <w:r w:rsidRPr="00577D7E">
              <w:rPr>
                <w:rFonts w:ascii="Arial" w:hAnsi="Arial" w:cs="Arial"/>
                <w:sz w:val="24"/>
                <w:szCs w:val="24"/>
              </w:rPr>
              <w:t>Enhances staff well-being and retention contributing to a sustainable workforce</w:t>
            </w:r>
          </w:p>
          <w:p w14:paraId="28CEE23D" w14:textId="1E67EE65" w:rsidR="00197559" w:rsidRPr="00621654" w:rsidRDefault="00197559" w:rsidP="00621654">
            <w:pPr>
              <w:pStyle w:val="ListParagraph"/>
              <w:numPr>
                <w:ilvl w:val="0"/>
                <w:numId w:val="30"/>
              </w:numPr>
              <w:rPr>
                <w:rFonts w:ascii="Arial" w:hAnsi="Arial" w:cs="Arial"/>
                <w:sz w:val="24"/>
                <w:szCs w:val="24"/>
              </w:rPr>
            </w:pPr>
            <w:r w:rsidRPr="00577D7E">
              <w:rPr>
                <w:rFonts w:ascii="Arial" w:hAnsi="Arial" w:cs="Arial"/>
                <w:sz w:val="24"/>
                <w:szCs w:val="24"/>
              </w:rPr>
              <w:t>Supports development of a just culture, psychological safety, and compassionate leadership</w:t>
            </w:r>
          </w:p>
          <w:p w14:paraId="18407A40" w14:textId="42E19470" w:rsidR="00F3198C" w:rsidRPr="00501021" w:rsidRDefault="00F3198C" w:rsidP="005F1016">
            <w:pPr>
              <w:tabs>
                <w:tab w:val="left" w:pos="1920"/>
              </w:tabs>
              <w:rPr>
                <w:rFonts w:ascii="Arial" w:hAnsi="Arial" w:cs="Arial"/>
                <w:sz w:val="24"/>
                <w:szCs w:val="24"/>
              </w:rPr>
            </w:pPr>
          </w:p>
        </w:tc>
      </w:tr>
      <w:tr w:rsidR="00DE0AB3" w:rsidRPr="00501021" w14:paraId="72682211" w14:textId="25DEF7E2" w:rsidTr="14F4E4D9">
        <w:tc>
          <w:tcPr>
            <w:tcW w:w="1696" w:type="dxa"/>
          </w:tcPr>
          <w:p w14:paraId="1C6F3C47" w14:textId="235B1E4D" w:rsidR="00DE0AB3" w:rsidRPr="00501021" w:rsidRDefault="00DE0AB3" w:rsidP="00834D6D">
            <w:pPr>
              <w:tabs>
                <w:tab w:val="left" w:pos="1920"/>
              </w:tabs>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698198145"/>
                <w14:checkbox>
                  <w14:checked w14:val="1"/>
                  <w14:checkedState w14:val="2612" w14:font="MS Gothic"/>
                  <w14:uncheckedState w14:val="2610" w14:font="MS Gothic"/>
                </w14:checkbox>
              </w:sdtPr>
              <w:sdtEndPr/>
              <w:sdtContent>
                <w:r w:rsidR="00EA2C71">
                  <w:rPr>
                    <w:rFonts w:ascii="MS Gothic" w:eastAsia="MS Gothic" w:hAnsi="MS Gothic" w:cs="Arial" w:hint="eastAsia"/>
                    <w:sz w:val="24"/>
                    <w:szCs w:val="24"/>
                  </w:rPr>
                  <w:t>☒</w:t>
                </w:r>
              </w:sdtContent>
            </w:sdt>
            <w:r w:rsidRPr="00501021">
              <w:rPr>
                <w:rFonts w:ascii="Arial" w:hAnsi="Arial" w:cs="Arial"/>
                <w:sz w:val="24"/>
                <w:szCs w:val="24"/>
              </w:rPr>
              <w:t xml:space="preserve">  </w:t>
            </w:r>
          </w:p>
        </w:tc>
        <w:tc>
          <w:tcPr>
            <w:tcW w:w="1560" w:type="dxa"/>
          </w:tcPr>
          <w:p w14:paraId="75D87257" w14:textId="2B7A006E" w:rsidR="00DE0AB3" w:rsidRPr="00501021" w:rsidRDefault="00DE0AB3" w:rsidP="00834D6D">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1108113047"/>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c>
          <w:tcPr>
            <w:tcW w:w="6237" w:type="dxa"/>
          </w:tcPr>
          <w:p w14:paraId="0BA75A43" w14:textId="3139CE03" w:rsidR="00DE0AB3" w:rsidRPr="00501021" w:rsidRDefault="00DE0AB3" w:rsidP="00834D6D">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260221276"/>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834D6D" w:rsidRPr="00501021" w14:paraId="2B168608" w14:textId="77777777" w:rsidTr="14F4E4D9">
        <w:tc>
          <w:tcPr>
            <w:tcW w:w="9493" w:type="dxa"/>
            <w:gridSpan w:val="3"/>
          </w:tcPr>
          <w:p w14:paraId="7F5BE345" w14:textId="77777777" w:rsidR="00834D6D" w:rsidRPr="00501021" w:rsidRDefault="00834D6D" w:rsidP="00834D6D">
            <w:pPr>
              <w:tabs>
                <w:tab w:val="left" w:pos="1920"/>
              </w:tabs>
              <w:rPr>
                <w:rFonts w:ascii="Arial" w:hAnsi="Arial" w:cs="Arial"/>
                <w:sz w:val="24"/>
                <w:szCs w:val="24"/>
              </w:rPr>
            </w:pPr>
            <w:r w:rsidRPr="00501021">
              <w:rPr>
                <w:rFonts w:ascii="Arial" w:hAnsi="Arial" w:cs="Arial"/>
                <w:sz w:val="24"/>
                <w:szCs w:val="24"/>
              </w:rPr>
              <w:t>Comments:</w:t>
            </w:r>
          </w:p>
          <w:p w14:paraId="79A62EC2" w14:textId="6FFECAC0" w:rsidR="00EA2C71" w:rsidRDefault="00EA2C71" w:rsidP="00EA2C71">
            <w:pPr>
              <w:pStyle w:val="ListParagraph"/>
              <w:numPr>
                <w:ilvl w:val="0"/>
                <w:numId w:val="47"/>
              </w:numPr>
              <w:tabs>
                <w:tab w:val="left" w:pos="1920"/>
              </w:tabs>
              <w:rPr>
                <w:rFonts w:ascii="Arial" w:hAnsi="Arial" w:cs="Arial"/>
                <w:sz w:val="24"/>
                <w:szCs w:val="24"/>
              </w:rPr>
            </w:pPr>
            <w:r w:rsidRPr="14F4E4D9">
              <w:rPr>
                <w:rFonts w:ascii="Arial" w:hAnsi="Arial" w:cs="Arial"/>
                <w:sz w:val="24"/>
                <w:szCs w:val="24"/>
              </w:rPr>
              <w:t xml:space="preserve">We are supportive of </w:t>
            </w:r>
            <w:r w:rsidR="00B7223F" w:rsidRPr="14F4E4D9">
              <w:rPr>
                <w:rFonts w:ascii="Arial" w:hAnsi="Arial" w:cs="Arial"/>
                <w:sz w:val="24"/>
                <w:szCs w:val="24"/>
              </w:rPr>
              <w:t>a</w:t>
            </w:r>
            <w:r w:rsidRPr="14F4E4D9">
              <w:rPr>
                <w:rFonts w:ascii="Arial" w:hAnsi="Arial" w:cs="Arial"/>
                <w:sz w:val="24"/>
                <w:szCs w:val="24"/>
              </w:rPr>
              <w:t xml:space="preserve"> multi-professional approach but</w:t>
            </w:r>
            <w:r w:rsidR="00B7223F" w:rsidRPr="14F4E4D9">
              <w:rPr>
                <w:rFonts w:ascii="Arial" w:hAnsi="Arial" w:cs="Arial"/>
                <w:sz w:val="24"/>
                <w:szCs w:val="24"/>
              </w:rPr>
              <w:t xml:space="preserve"> there will be </w:t>
            </w:r>
            <w:r w:rsidR="006E5F6B" w:rsidRPr="14F4E4D9">
              <w:rPr>
                <w:rFonts w:ascii="Arial" w:hAnsi="Arial" w:cs="Arial"/>
                <w:sz w:val="24"/>
                <w:szCs w:val="24"/>
              </w:rPr>
              <w:t>a need</w:t>
            </w:r>
            <w:r w:rsidRPr="14F4E4D9">
              <w:rPr>
                <w:rFonts w:ascii="Arial" w:hAnsi="Arial" w:cs="Arial"/>
                <w:sz w:val="24"/>
                <w:szCs w:val="24"/>
              </w:rPr>
              <w:t xml:space="preserve"> to ensure this is embedded across all professions and to ensure that AHP</w:t>
            </w:r>
            <w:del w:id="8" w:author="Caroline Walters" w:date="2024-10-18T08:43:00Z">
              <w:r w:rsidRPr="14F4E4D9" w:rsidDel="00EA2C71">
                <w:rPr>
                  <w:rFonts w:ascii="Arial" w:hAnsi="Arial" w:cs="Arial"/>
                  <w:sz w:val="24"/>
                  <w:szCs w:val="24"/>
                </w:rPr>
                <w:delText>’</w:delText>
              </w:r>
            </w:del>
            <w:r w:rsidRPr="14F4E4D9">
              <w:rPr>
                <w:rFonts w:ascii="Arial" w:hAnsi="Arial" w:cs="Arial"/>
                <w:sz w:val="24"/>
                <w:szCs w:val="24"/>
              </w:rPr>
              <w:t xml:space="preserve">s </w:t>
            </w:r>
            <w:proofErr w:type="gramStart"/>
            <w:r w:rsidRPr="14F4E4D9">
              <w:rPr>
                <w:rFonts w:ascii="Arial" w:hAnsi="Arial" w:cs="Arial"/>
                <w:sz w:val="24"/>
                <w:szCs w:val="24"/>
              </w:rPr>
              <w:t>are</w:t>
            </w:r>
            <w:proofErr w:type="gramEnd"/>
            <w:r w:rsidRPr="14F4E4D9">
              <w:rPr>
                <w:rFonts w:ascii="Arial" w:hAnsi="Arial" w:cs="Arial"/>
                <w:sz w:val="24"/>
                <w:szCs w:val="24"/>
              </w:rPr>
              <w:t xml:space="preserve"> fully integrated into perinatal teams.</w:t>
            </w:r>
          </w:p>
          <w:p w14:paraId="6DAE79EB" w14:textId="77777777" w:rsidR="00C50D31" w:rsidRPr="00E51AC6" w:rsidRDefault="00C50D31" w:rsidP="00C50D31">
            <w:pPr>
              <w:pStyle w:val="ListParagraph"/>
              <w:tabs>
                <w:tab w:val="left" w:pos="1920"/>
              </w:tabs>
              <w:rPr>
                <w:rFonts w:ascii="Arial" w:hAnsi="Arial" w:cs="Arial"/>
                <w:sz w:val="24"/>
                <w:szCs w:val="24"/>
              </w:rPr>
            </w:pPr>
          </w:p>
          <w:p w14:paraId="775CD0EB" w14:textId="089B90AE" w:rsidR="00EA2C71" w:rsidRDefault="0001581E" w:rsidP="00EA2C71">
            <w:pPr>
              <w:pStyle w:val="ListParagraph"/>
              <w:numPr>
                <w:ilvl w:val="0"/>
                <w:numId w:val="47"/>
              </w:numPr>
              <w:tabs>
                <w:tab w:val="left" w:pos="1920"/>
              </w:tabs>
              <w:rPr>
                <w:rFonts w:ascii="Arial" w:hAnsi="Arial" w:cs="Arial"/>
                <w:sz w:val="24"/>
                <w:szCs w:val="24"/>
              </w:rPr>
            </w:pPr>
            <w:r>
              <w:rPr>
                <w:rFonts w:ascii="Arial" w:hAnsi="Arial" w:cs="Arial"/>
                <w:sz w:val="24"/>
                <w:szCs w:val="24"/>
              </w:rPr>
              <w:t xml:space="preserve">There is also </w:t>
            </w:r>
            <w:r w:rsidR="006B24B9">
              <w:rPr>
                <w:rFonts w:ascii="Arial" w:hAnsi="Arial" w:cs="Arial"/>
                <w:sz w:val="24"/>
                <w:szCs w:val="24"/>
              </w:rPr>
              <w:t xml:space="preserve">a </w:t>
            </w:r>
            <w:r w:rsidR="006B24B9" w:rsidRPr="63C634FA">
              <w:rPr>
                <w:rFonts w:ascii="Arial" w:hAnsi="Arial" w:cs="Arial"/>
                <w:sz w:val="24"/>
                <w:szCs w:val="24"/>
              </w:rPr>
              <w:t>need</w:t>
            </w:r>
            <w:r w:rsidR="00EA2C71" w:rsidRPr="63C634FA">
              <w:rPr>
                <w:rFonts w:ascii="Arial" w:hAnsi="Arial" w:cs="Arial"/>
                <w:sz w:val="24"/>
                <w:szCs w:val="24"/>
              </w:rPr>
              <w:t xml:space="preserve"> to ensure that AHP leads have access to Compassionate leadership training to embed a </w:t>
            </w:r>
            <w:r w:rsidR="00FF4C74">
              <w:rPr>
                <w:rFonts w:ascii="Arial" w:hAnsi="Arial" w:cs="Arial"/>
                <w:sz w:val="24"/>
                <w:szCs w:val="24"/>
              </w:rPr>
              <w:t>c</w:t>
            </w:r>
            <w:r w:rsidR="00EA2C71" w:rsidRPr="63C634FA">
              <w:rPr>
                <w:rFonts w:ascii="Arial" w:hAnsi="Arial" w:cs="Arial"/>
                <w:sz w:val="24"/>
                <w:szCs w:val="24"/>
              </w:rPr>
              <w:t>ompassionate culture.</w:t>
            </w:r>
          </w:p>
          <w:p w14:paraId="032ABF4A" w14:textId="77777777" w:rsidR="00834D6D" w:rsidRPr="00501021" w:rsidRDefault="00834D6D" w:rsidP="00834D6D">
            <w:pPr>
              <w:tabs>
                <w:tab w:val="left" w:pos="1920"/>
              </w:tabs>
              <w:rPr>
                <w:rFonts w:ascii="Arial" w:hAnsi="Arial" w:cs="Arial"/>
                <w:sz w:val="24"/>
                <w:szCs w:val="24"/>
              </w:rPr>
            </w:pPr>
          </w:p>
          <w:p w14:paraId="19F92F9C" w14:textId="77777777" w:rsidR="00834D6D" w:rsidRPr="00501021" w:rsidRDefault="00834D6D" w:rsidP="00834D6D">
            <w:pPr>
              <w:tabs>
                <w:tab w:val="left" w:pos="1920"/>
              </w:tabs>
              <w:rPr>
                <w:rFonts w:ascii="Arial" w:hAnsi="Arial" w:cs="Arial"/>
                <w:sz w:val="24"/>
                <w:szCs w:val="24"/>
              </w:rPr>
            </w:pPr>
          </w:p>
          <w:p w14:paraId="07A43038" w14:textId="77777777" w:rsidR="00834D6D" w:rsidRPr="00501021" w:rsidRDefault="00834D6D" w:rsidP="00834D6D">
            <w:pPr>
              <w:tabs>
                <w:tab w:val="left" w:pos="1920"/>
              </w:tabs>
              <w:rPr>
                <w:rFonts w:ascii="Arial" w:hAnsi="Arial" w:cs="Arial"/>
                <w:sz w:val="24"/>
                <w:szCs w:val="24"/>
              </w:rPr>
            </w:pPr>
          </w:p>
          <w:p w14:paraId="40DA95D5" w14:textId="77777777" w:rsidR="00834D6D" w:rsidRPr="00501021" w:rsidRDefault="00834D6D" w:rsidP="00834D6D">
            <w:pPr>
              <w:tabs>
                <w:tab w:val="left" w:pos="1920"/>
              </w:tabs>
              <w:rPr>
                <w:rFonts w:ascii="Arial" w:hAnsi="Arial" w:cs="Arial"/>
                <w:sz w:val="24"/>
                <w:szCs w:val="24"/>
              </w:rPr>
            </w:pPr>
          </w:p>
          <w:p w14:paraId="524E90D1" w14:textId="172E51D6" w:rsidR="00834D6D" w:rsidRPr="00501021" w:rsidRDefault="00834D6D" w:rsidP="00834D6D">
            <w:pPr>
              <w:tabs>
                <w:tab w:val="left" w:pos="1920"/>
              </w:tabs>
              <w:rPr>
                <w:rFonts w:ascii="Arial" w:hAnsi="Arial" w:cs="Arial"/>
                <w:sz w:val="24"/>
                <w:szCs w:val="24"/>
              </w:rPr>
            </w:pPr>
          </w:p>
        </w:tc>
      </w:tr>
      <w:tr w:rsidR="00834D6D" w:rsidRPr="00501021" w14:paraId="768610DF" w14:textId="77777777" w:rsidTr="14F4E4D9">
        <w:tc>
          <w:tcPr>
            <w:tcW w:w="9493" w:type="dxa"/>
            <w:gridSpan w:val="3"/>
          </w:tcPr>
          <w:p w14:paraId="20FD7B13" w14:textId="77777777" w:rsidR="000503A3" w:rsidRPr="000503A3" w:rsidRDefault="000503A3" w:rsidP="000503A3">
            <w:pPr>
              <w:pStyle w:val="ListParagraph"/>
              <w:numPr>
                <w:ilvl w:val="0"/>
                <w:numId w:val="3"/>
              </w:numPr>
              <w:tabs>
                <w:tab w:val="left" w:pos="1920"/>
              </w:tabs>
              <w:rPr>
                <w:rFonts w:ascii="Arial" w:hAnsi="Arial" w:cs="Arial"/>
                <w:sz w:val="24"/>
                <w:szCs w:val="24"/>
              </w:rPr>
            </w:pPr>
            <w:r w:rsidRPr="000503A3">
              <w:rPr>
                <w:rFonts w:ascii="Arial" w:hAnsi="Arial" w:cs="Arial"/>
                <w:sz w:val="24"/>
                <w:szCs w:val="24"/>
              </w:rPr>
              <w:lastRenderedPageBreak/>
              <w:t>Actively promote careers in perinatal services to attract our future workforce.</w:t>
            </w:r>
          </w:p>
          <w:p w14:paraId="3767530E" w14:textId="77777777" w:rsidR="000503A3" w:rsidRPr="000503A3" w:rsidRDefault="000503A3" w:rsidP="000503A3">
            <w:pPr>
              <w:pStyle w:val="ListParagraph"/>
              <w:tabs>
                <w:tab w:val="left" w:pos="1920"/>
              </w:tabs>
              <w:rPr>
                <w:rFonts w:ascii="Arial" w:hAnsi="Arial" w:cs="Arial"/>
                <w:sz w:val="24"/>
                <w:szCs w:val="24"/>
              </w:rPr>
            </w:pPr>
          </w:p>
          <w:p w14:paraId="11EA210C" w14:textId="77777777" w:rsidR="000503A3" w:rsidRPr="000503A3" w:rsidRDefault="000503A3" w:rsidP="00435CDD">
            <w:pPr>
              <w:pStyle w:val="ListParagraph"/>
              <w:numPr>
                <w:ilvl w:val="0"/>
                <w:numId w:val="13"/>
              </w:numPr>
              <w:tabs>
                <w:tab w:val="left" w:pos="1920"/>
              </w:tabs>
              <w:rPr>
                <w:rFonts w:ascii="Arial" w:hAnsi="Arial" w:cs="Arial"/>
                <w:sz w:val="24"/>
                <w:szCs w:val="24"/>
              </w:rPr>
            </w:pPr>
            <w:r w:rsidRPr="14F4E4D9">
              <w:rPr>
                <w:rFonts w:ascii="Arial" w:hAnsi="Arial" w:cs="Arial"/>
                <w:sz w:val="24"/>
                <w:szCs w:val="24"/>
              </w:rPr>
              <w:t>Expand perinatal work experience opportunities across the whole of NHS Wales in line with the Strategic Framework for NHS Wales Careers</w:t>
            </w:r>
            <w:bookmarkStart w:id="9" w:name="_Int_DWsmFFLh"/>
            <w:r w:rsidRPr="14F4E4D9">
              <w:rPr>
                <w:rFonts w:ascii="Arial" w:hAnsi="Arial" w:cs="Arial"/>
                <w:sz w:val="24"/>
                <w:szCs w:val="24"/>
              </w:rPr>
              <w:t xml:space="preserve">.  </w:t>
            </w:r>
            <w:bookmarkEnd w:id="9"/>
          </w:p>
          <w:p w14:paraId="5E027E7B" w14:textId="77777777" w:rsidR="000503A3" w:rsidRPr="000503A3" w:rsidRDefault="000503A3" w:rsidP="000503A3">
            <w:pPr>
              <w:pStyle w:val="ListParagraph"/>
              <w:tabs>
                <w:tab w:val="left" w:pos="1920"/>
              </w:tabs>
              <w:rPr>
                <w:rFonts w:ascii="Arial" w:hAnsi="Arial" w:cs="Arial"/>
                <w:sz w:val="24"/>
                <w:szCs w:val="24"/>
              </w:rPr>
            </w:pPr>
          </w:p>
          <w:p w14:paraId="20BB2C92" w14:textId="77777777" w:rsidR="000503A3" w:rsidRPr="000503A3" w:rsidRDefault="000503A3" w:rsidP="00435CDD">
            <w:pPr>
              <w:pStyle w:val="ListParagraph"/>
              <w:numPr>
                <w:ilvl w:val="0"/>
                <w:numId w:val="13"/>
              </w:numPr>
              <w:tabs>
                <w:tab w:val="left" w:pos="1920"/>
              </w:tabs>
              <w:rPr>
                <w:rFonts w:ascii="Arial" w:hAnsi="Arial" w:cs="Arial"/>
                <w:sz w:val="24"/>
                <w:szCs w:val="24"/>
              </w:rPr>
            </w:pPr>
            <w:r w:rsidRPr="000503A3">
              <w:rPr>
                <w:rFonts w:ascii="Arial" w:hAnsi="Arial" w:cs="Arial"/>
                <w:sz w:val="24"/>
                <w:szCs w:val="24"/>
              </w:rPr>
              <w:t>Through the HEIW Widening Access Programme target and increase under-represented and socially disadvantaged groups in accessing perinatal careers.</w:t>
            </w:r>
          </w:p>
          <w:p w14:paraId="47A9A87E" w14:textId="77777777" w:rsidR="000503A3" w:rsidRPr="000503A3" w:rsidRDefault="000503A3" w:rsidP="000503A3">
            <w:pPr>
              <w:pStyle w:val="ListParagraph"/>
              <w:tabs>
                <w:tab w:val="left" w:pos="1920"/>
              </w:tabs>
              <w:rPr>
                <w:rFonts w:ascii="Arial" w:hAnsi="Arial" w:cs="Arial"/>
                <w:sz w:val="24"/>
                <w:szCs w:val="24"/>
              </w:rPr>
            </w:pPr>
          </w:p>
          <w:p w14:paraId="52B1C03D" w14:textId="77777777" w:rsidR="000503A3" w:rsidRPr="000503A3" w:rsidRDefault="000503A3" w:rsidP="00435CDD">
            <w:pPr>
              <w:pStyle w:val="ListParagraph"/>
              <w:numPr>
                <w:ilvl w:val="0"/>
                <w:numId w:val="13"/>
              </w:numPr>
              <w:tabs>
                <w:tab w:val="left" w:pos="1920"/>
              </w:tabs>
              <w:rPr>
                <w:rFonts w:ascii="Arial" w:hAnsi="Arial" w:cs="Arial"/>
                <w:sz w:val="24"/>
                <w:szCs w:val="24"/>
              </w:rPr>
            </w:pPr>
            <w:r w:rsidRPr="000503A3">
              <w:rPr>
                <w:rFonts w:ascii="Arial" w:hAnsi="Arial" w:cs="Arial"/>
                <w:sz w:val="24"/>
                <w:szCs w:val="24"/>
              </w:rPr>
              <w:t xml:space="preserve">Expand and promote opportunities within current training programmes to access perinatal experience/ placements for pre-registration nurses, medical students, physician associates, allied health professionals, and foundation doctors e.g. LIFT programme. </w:t>
            </w:r>
          </w:p>
          <w:p w14:paraId="0828D588" w14:textId="77777777" w:rsidR="000503A3" w:rsidRPr="000503A3" w:rsidRDefault="000503A3" w:rsidP="000503A3">
            <w:pPr>
              <w:pStyle w:val="ListParagraph"/>
              <w:tabs>
                <w:tab w:val="left" w:pos="1920"/>
              </w:tabs>
              <w:rPr>
                <w:rFonts w:ascii="Arial" w:hAnsi="Arial" w:cs="Arial"/>
                <w:sz w:val="24"/>
                <w:szCs w:val="24"/>
              </w:rPr>
            </w:pPr>
          </w:p>
          <w:p w14:paraId="21946F11" w14:textId="77777777" w:rsidR="000503A3" w:rsidRPr="000503A3" w:rsidRDefault="000503A3" w:rsidP="00435CDD">
            <w:pPr>
              <w:pStyle w:val="ListParagraph"/>
              <w:numPr>
                <w:ilvl w:val="0"/>
                <w:numId w:val="13"/>
              </w:numPr>
              <w:tabs>
                <w:tab w:val="left" w:pos="1920"/>
              </w:tabs>
              <w:rPr>
                <w:rFonts w:ascii="Arial" w:hAnsi="Arial" w:cs="Arial"/>
                <w:sz w:val="24"/>
                <w:szCs w:val="24"/>
              </w:rPr>
            </w:pPr>
            <w:r w:rsidRPr="000503A3">
              <w:rPr>
                <w:rFonts w:ascii="Arial" w:hAnsi="Arial" w:cs="Arial"/>
                <w:sz w:val="24"/>
                <w:szCs w:val="24"/>
              </w:rPr>
              <w:t>Lead on the development of an All-Wales approach to facilitating student midwife elective placements, for those studying outside Wales.</w:t>
            </w:r>
          </w:p>
          <w:p w14:paraId="56759C8A" w14:textId="77777777" w:rsidR="000503A3" w:rsidRPr="000503A3" w:rsidRDefault="000503A3" w:rsidP="000503A3">
            <w:pPr>
              <w:pStyle w:val="ListParagraph"/>
              <w:tabs>
                <w:tab w:val="left" w:pos="1920"/>
              </w:tabs>
              <w:rPr>
                <w:rFonts w:ascii="Arial" w:hAnsi="Arial" w:cs="Arial"/>
                <w:sz w:val="24"/>
                <w:szCs w:val="24"/>
              </w:rPr>
            </w:pPr>
          </w:p>
          <w:p w14:paraId="79035144" w14:textId="77777777" w:rsidR="000503A3" w:rsidRPr="000503A3" w:rsidRDefault="000503A3" w:rsidP="00435CDD">
            <w:pPr>
              <w:pStyle w:val="ListParagraph"/>
              <w:numPr>
                <w:ilvl w:val="0"/>
                <w:numId w:val="13"/>
              </w:numPr>
              <w:tabs>
                <w:tab w:val="left" w:pos="1920"/>
              </w:tabs>
              <w:rPr>
                <w:rFonts w:ascii="Arial" w:hAnsi="Arial" w:cs="Arial"/>
                <w:sz w:val="24"/>
                <w:szCs w:val="24"/>
              </w:rPr>
            </w:pPr>
            <w:r w:rsidRPr="000503A3">
              <w:rPr>
                <w:rFonts w:ascii="Arial" w:hAnsi="Arial" w:cs="Arial"/>
                <w:sz w:val="24"/>
                <w:szCs w:val="24"/>
              </w:rPr>
              <w:t>Develop an All-Wales approach to the recruitment of newly qualified midwives into Wales after the streamlining process has been completed.</w:t>
            </w:r>
          </w:p>
          <w:p w14:paraId="0F519691" w14:textId="77777777" w:rsidR="000503A3" w:rsidRPr="000503A3" w:rsidRDefault="000503A3" w:rsidP="000503A3">
            <w:pPr>
              <w:pStyle w:val="ListParagraph"/>
              <w:tabs>
                <w:tab w:val="left" w:pos="1920"/>
              </w:tabs>
              <w:rPr>
                <w:rFonts w:ascii="Arial" w:hAnsi="Arial" w:cs="Arial"/>
                <w:sz w:val="24"/>
                <w:szCs w:val="24"/>
              </w:rPr>
            </w:pPr>
          </w:p>
          <w:p w14:paraId="4809EBB4" w14:textId="77777777" w:rsidR="000503A3" w:rsidRPr="000503A3" w:rsidRDefault="000503A3" w:rsidP="00435CDD">
            <w:pPr>
              <w:pStyle w:val="ListParagraph"/>
              <w:numPr>
                <w:ilvl w:val="0"/>
                <w:numId w:val="13"/>
              </w:numPr>
              <w:tabs>
                <w:tab w:val="left" w:pos="1920"/>
              </w:tabs>
              <w:rPr>
                <w:rFonts w:ascii="Arial" w:hAnsi="Arial" w:cs="Arial"/>
                <w:sz w:val="24"/>
                <w:szCs w:val="24"/>
              </w:rPr>
            </w:pPr>
            <w:r w:rsidRPr="14F4E4D9">
              <w:rPr>
                <w:rFonts w:ascii="Arial" w:hAnsi="Arial" w:cs="Arial"/>
                <w:sz w:val="24"/>
                <w:szCs w:val="24"/>
              </w:rPr>
              <w:t>Develop targeted actions to increase the fill rate for ST1 Obstetrics and Gynaecology (O&amp;G) training programmes, including a review of foundation placement experience and a strong and consistent offer of taster days/weeks to foundation doctors</w:t>
            </w:r>
            <w:bookmarkStart w:id="10" w:name="_Int_8E63qOf8"/>
            <w:r w:rsidRPr="14F4E4D9">
              <w:rPr>
                <w:rFonts w:ascii="Arial" w:hAnsi="Arial" w:cs="Arial"/>
                <w:sz w:val="24"/>
                <w:szCs w:val="24"/>
              </w:rPr>
              <w:t xml:space="preserve">.  </w:t>
            </w:r>
            <w:bookmarkEnd w:id="10"/>
            <w:r w:rsidRPr="14F4E4D9">
              <w:rPr>
                <w:rFonts w:ascii="Arial" w:hAnsi="Arial" w:cs="Arial"/>
                <w:sz w:val="24"/>
                <w:szCs w:val="24"/>
              </w:rPr>
              <w:t>Maintain the option to recruit into O&amp;G training programmes at ST3 in Wales, health boards should provide educational supervision and portfolio support to locally employed doctors to facilitate competitive ST3 O&amp;G application.</w:t>
            </w:r>
          </w:p>
          <w:p w14:paraId="3FA4269E" w14:textId="77777777" w:rsidR="000503A3" w:rsidRPr="000503A3" w:rsidRDefault="000503A3" w:rsidP="000503A3">
            <w:pPr>
              <w:pStyle w:val="ListParagraph"/>
              <w:tabs>
                <w:tab w:val="left" w:pos="1920"/>
              </w:tabs>
              <w:rPr>
                <w:rFonts w:ascii="Arial" w:hAnsi="Arial" w:cs="Arial"/>
                <w:sz w:val="24"/>
                <w:szCs w:val="24"/>
              </w:rPr>
            </w:pPr>
          </w:p>
          <w:p w14:paraId="176A4727" w14:textId="77777777" w:rsidR="000503A3" w:rsidRDefault="000503A3" w:rsidP="00435CDD">
            <w:pPr>
              <w:pStyle w:val="ListParagraph"/>
              <w:numPr>
                <w:ilvl w:val="0"/>
                <w:numId w:val="13"/>
              </w:numPr>
              <w:tabs>
                <w:tab w:val="left" w:pos="1920"/>
              </w:tabs>
              <w:rPr>
                <w:rFonts w:ascii="Arial" w:hAnsi="Arial" w:cs="Arial"/>
                <w:sz w:val="24"/>
                <w:szCs w:val="24"/>
              </w:rPr>
            </w:pPr>
            <w:r w:rsidRPr="000503A3">
              <w:rPr>
                <w:rFonts w:ascii="Arial" w:hAnsi="Arial" w:cs="Arial"/>
                <w:sz w:val="24"/>
                <w:szCs w:val="24"/>
              </w:rPr>
              <w:t>Pilot national post-graduate medical trainee recruitment to less than full time (LTFT) training places for paediatrics and anaesthetics to meet the increasing demand for LTFT training and to minimise rota gaps.</w:t>
            </w:r>
          </w:p>
          <w:p w14:paraId="136804AC" w14:textId="77777777" w:rsidR="00621654" w:rsidRPr="00621654" w:rsidRDefault="00621654" w:rsidP="00621654">
            <w:pPr>
              <w:pStyle w:val="ListParagraph"/>
              <w:rPr>
                <w:rFonts w:ascii="Arial" w:hAnsi="Arial" w:cs="Arial"/>
                <w:sz w:val="24"/>
                <w:szCs w:val="24"/>
              </w:rPr>
            </w:pPr>
          </w:p>
          <w:p w14:paraId="6F46028F" w14:textId="77777777" w:rsidR="00137274" w:rsidRPr="00137274" w:rsidRDefault="00137274" w:rsidP="00137274">
            <w:pPr>
              <w:tabs>
                <w:tab w:val="left" w:pos="1920"/>
              </w:tabs>
              <w:rPr>
                <w:rFonts w:ascii="Arial" w:hAnsi="Arial" w:cs="Arial"/>
                <w:sz w:val="24"/>
                <w:szCs w:val="24"/>
              </w:rPr>
            </w:pPr>
            <w:r w:rsidRPr="00137274">
              <w:rPr>
                <w:rFonts w:ascii="Arial" w:hAnsi="Arial" w:cs="Arial"/>
                <w:sz w:val="24"/>
                <w:szCs w:val="24"/>
              </w:rPr>
              <w:t>Impact</w:t>
            </w:r>
          </w:p>
          <w:p w14:paraId="6BDD0B60" w14:textId="77777777" w:rsidR="00137274" w:rsidRPr="00137274" w:rsidRDefault="00137274" w:rsidP="00137274">
            <w:pPr>
              <w:numPr>
                <w:ilvl w:val="0"/>
                <w:numId w:val="31"/>
              </w:numPr>
              <w:tabs>
                <w:tab w:val="left" w:pos="1920"/>
              </w:tabs>
              <w:rPr>
                <w:rFonts w:ascii="Arial" w:hAnsi="Arial" w:cs="Arial"/>
                <w:sz w:val="24"/>
                <w:szCs w:val="24"/>
              </w:rPr>
            </w:pPr>
            <w:r w:rsidRPr="00137274">
              <w:rPr>
                <w:rFonts w:ascii="Arial" w:hAnsi="Arial" w:cs="Arial"/>
                <w:sz w:val="24"/>
                <w:szCs w:val="24"/>
              </w:rPr>
              <w:t>Attracting a diverse workforce with varied backgrounds and skills</w:t>
            </w:r>
          </w:p>
          <w:p w14:paraId="1A0A6394" w14:textId="77777777" w:rsidR="00137274" w:rsidRPr="00137274" w:rsidRDefault="00137274" w:rsidP="00137274">
            <w:pPr>
              <w:numPr>
                <w:ilvl w:val="0"/>
                <w:numId w:val="31"/>
              </w:numPr>
              <w:tabs>
                <w:tab w:val="left" w:pos="1920"/>
              </w:tabs>
              <w:rPr>
                <w:rFonts w:ascii="Arial" w:hAnsi="Arial" w:cs="Arial"/>
                <w:sz w:val="24"/>
                <w:szCs w:val="24"/>
              </w:rPr>
            </w:pPr>
            <w:r w:rsidRPr="00137274">
              <w:rPr>
                <w:rFonts w:ascii="Arial" w:hAnsi="Arial" w:cs="Arial"/>
                <w:sz w:val="24"/>
                <w:szCs w:val="24"/>
              </w:rPr>
              <w:t>Reducing attrition during training and enhancing recruitment</w:t>
            </w:r>
          </w:p>
          <w:p w14:paraId="1B9AE86E" w14:textId="77777777" w:rsidR="00137274" w:rsidRPr="00137274" w:rsidRDefault="00137274" w:rsidP="00137274">
            <w:pPr>
              <w:numPr>
                <w:ilvl w:val="0"/>
                <w:numId w:val="31"/>
              </w:numPr>
              <w:tabs>
                <w:tab w:val="left" w:pos="1920"/>
              </w:tabs>
              <w:rPr>
                <w:rFonts w:ascii="Arial" w:hAnsi="Arial" w:cs="Arial"/>
                <w:sz w:val="24"/>
                <w:szCs w:val="24"/>
              </w:rPr>
            </w:pPr>
            <w:r w:rsidRPr="00137274">
              <w:rPr>
                <w:rFonts w:ascii="Arial" w:hAnsi="Arial" w:cs="Arial"/>
                <w:sz w:val="24"/>
                <w:szCs w:val="24"/>
              </w:rPr>
              <w:t>Ensuring consistency and equity in work experience opportunities across Wales</w:t>
            </w:r>
          </w:p>
          <w:p w14:paraId="20D37843" w14:textId="77777777" w:rsidR="00137274" w:rsidRPr="00137274" w:rsidRDefault="00137274" w:rsidP="00137274">
            <w:pPr>
              <w:numPr>
                <w:ilvl w:val="0"/>
                <w:numId w:val="31"/>
              </w:numPr>
              <w:tabs>
                <w:tab w:val="left" w:pos="1920"/>
              </w:tabs>
              <w:rPr>
                <w:rFonts w:ascii="Arial" w:hAnsi="Arial" w:cs="Arial"/>
                <w:sz w:val="24"/>
                <w:szCs w:val="24"/>
              </w:rPr>
            </w:pPr>
            <w:r w:rsidRPr="00137274">
              <w:rPr>
                <w:rFonts w:ascii="Arial" w:hAnsi="Arial" w:cs="Arial"/>
                <w:sz w:val="24"/>
                <w:szCs w:val="24"/>
              </w:rPr>
              <w:t>Contributing to the growth and sustainability of the healthcare system</w:t>
            </w:r>
          </w:p>
          <w:p w14:paraId="432F94B0" w14:textId="716BD354" w:rsidR="00621654" w:rsidRPr="00137274" w:rsidRDefault="00137274" w:rsidP="00621654">
            <w:pPr>
              <w:numPr>
                <w:ilvl w:val="0"/>
                <w:numId w:val="31"/>
              </w:numPr>
              <w:tabs>
                <w:tab w:val="left" w:pos="1920"/>
              </w:tabs>
              <w:rPr>
                <w:rFonts w:ascii="Arial" w:hAnsi="Arial" w:cs="Arial"/>
                <w:sz w:val="24"/>
                <w:szCs w:val="24"/>
              </w:rPr>
            </w:pPr>
            <w:r w:rsidRPr="00137274">
              <w:rPr>
                <w:rFonts w:ascii="Arial" w:hAnsi="Arial" w:cs="Arial"/>
                <w:sz w:val="24"/>
                <w:szCs w:val="24"/>
              </w:rPr>
              <w:t>Improved recruitment into Obstetrics and Gynaecology training</w:t>
            </w:r>
          </w:p>
          <w:p w14:paraId="7A99BA1E" w14:textId="01268483" w:rsidR="00834D6D" w:rsidRPr="00501021" w:rsidRDefault="00834D6D" w:rsidP="00834D6D">
            <w:pPr>
              <w:tabs>
                <w:tab w:val="left" w:pos="1920"/>
              </w:tabs>
              <w:rPr>
                <w:rFonts w:ascii="Arial" w:hAnsi="Arial" w:cs="Arial"/>
                <w:sz w:val="24"/>
                <w:szCs w:val="24"/>
              </w:rPr>
            </w:pPr>
          </w:p>
        </w:tc>
      </w:tr>
      <w:tr w:rsidR="00DE0AB3" w:rsidRPr="00501021" w14:paraId="7C609DE6" w14:textId="7D604C7A" w:rsidTr="14F4E4D9">
        <w:tc>
          <w:tcPr>
            <w:tcW w:w="1696" w:type="dxa"/>
          </w:tcPr>
          <w:p w14:paraId="6ECE535A" w14:textId="03CFE65E" w:rsidR="00DE0AB3" w:rsidRPr="00501021" w:rsidRDefault="00DE0AB3" w:rsidP="0074366D">
            <w:pPr>
              <w:tabs>
                <w:tab w:val="left" w:pos="1920"/>
              </w:tabs>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2033711286"/>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7262CCFE" w14:textId="2FC722AC" w:rsidR="00DE0AB3" w:rsidRPr="00501021" w:rsidRDefault="00DE0AB3" w:rsidP="0074366D">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251134431"/>
                <w14:checkbox>
                  <w14:checked w14:val="1"/>
                  <w14:checkedState w14:val="2612" w14:font="MS Gothic"/>
                  <w14:uncheckedState w14:val="2610" w14:font="MS Gothic"/>
                </w14:checkbox>
              </w:sdtPr>
              <w:sdtEndPr/>
              <w:sdtContent>
                <w:r w:rsidR="00B444BF">
                  <w:rPr>
                    <w:rFonts w:ascii="MS Gothic" w:eastAsia="MS Gothic" w:hAnsi="MS Gothic" w:cs="Arial" w:hint="eastAsia"/>
                    <w:sz w:val="24"/>
                    <w:szCs w:val="24"/>
                  </w:rPr>
                  <w:t>☒</w:t>
                </w:r>
              </w:sdtContent>
            </w:sdt>
          </w:p>
        </w:tc>
        <w:tc>
          <w:tcPr>
            <w:tcW w:w="6237" w:type="dxa"/>
          </w:tcPr>
          <w:p w14:paraId="535F2309" w14:textId="6A0833FA" w:rsidR="00DE0AB3" w:rsidRPr="00501021" w:rsidRDefault="00DE0AB3" w:rsidP="0074366D">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1303538976"/>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74366D" w:rsidRPr="00501021" w14:paraId="2D2A08EF" w14:textId="77777777" w:rsidTr="14F4E4D9">
        <w:tc>
          <w:tcPr>
            <w:tcW w:w="9493" w:type="dxa"/>
            <w:gridSpan w:val="3"/>
          </w:tcPr>
          <w:p w14:paraId="784F0401" w14:textId="77777777" w:rsidR="0074366D" w:rsidRDefault="0074366D" w:rsidP="0074366D">
            <w:pPr>
              <w:tabs>
                <w:tab w:val="left" w:pos="1920"/>
              </w:tabs>
              <w:rPr>
                <w:rFonts w:ascii="Arial" w:hAnsi="Arial" w:cs="Arial"/>
                <w:sz w:val="24"/>
                <w:szCs w:val="24"/>
              </w:rPr>
            </w:pPr>
            <w:r w:rsidRPr="00501021">
              <w:rPr>
                <w:rFonts w:ascii="Arial" w:hAnsi="Arial" w:cs="Arial"/>
                <w:sz w:val="24"/>
                <w:szCs w:val="24"/>
              </w:rPr>
              <w:t>Comments:</w:t>
            </w:r>
          </w:p>
          <w:p w14:paraId="70D01D05" w14:textId="555860AF" w:rsidR="00C6299F" w:rsidRDefault="00C6299F" w:rsidP="00C6299F">
            <w:pPr>
              <w:pStyle w:val="ListParagraph"/>
              <w:numPr>
                <w:ilvl w:val="0"/>
                <w:numId w:val="48"/>
              </w:numPr>
              <w:tabs>
                <w:tab w:val="left" w:pos="1920"/>
              </w:tabs>
              <w:rPr>
                <w:rFonts w:ascii="Arial" w:hAnsi="Arial" w:cs="Arial"/>
                <w:sz w:val="24"/>
                <w:szCs w:val="24"/>
              </w:rPr>
            </w:pPr>
            <w:r w:rsidRPr="14F4E4D9">
              <w:rPr>
                <w:rFonts w:ascii="Arial" w:hAnsi="Arial" w:cs="Arial"/>
                <w:sz w:val="24"/>
                <w:szCs w:val="24"/>
              </w:rPr>
              <w:t xml:space="preserve">We </w:t>
            </w:r>
            <w:bookmarkStart w:id="11" w:name="_Int_tfAsarzw"/>
            <w:proofErr w:type="gramStart"/>
            <w:r w:rsidRPr="14F4E4D9">
              <w:rPr>
                <w:rFonts w:ascii="Arial" w:hAnsi="Arial" w:cs="Arial"/>
                <w:sz w:val="24"/>
                <w:szCs w:val="24"/>
              </w:rPr>
              <w:t>are in agreement</w:t>
            </w:r>
            <w:bookmarkEnd w:id="11"/>
            <w:proofErr w:type="gramEnd"/>
            <w:r w:rsidRPr="14F4E4D9">
              <w:rPr>
                <w:rFonts w:ascii="Arial" w:hAnsi="Arial" w:cs="Arial"/>
                <w:sz w:val="24"/>
                <w:szCs w:val="24"/>
              </w:rPr>
              <w:t xml:space="preserve"> with the action to promote careers across this pathway</w:t>
            </w:r>
            <w:r w:rsidR="004A0F90" w:rsidRPr="14F4E4D9">
              <w:rPr>
                <w:rFonts w:ascii="Arial" w:hAnsi="Arial" w:cs="Arial"/>
                <w:sz w:val="24"/>
                <w:szCs w:val="24"/>
              </w:rPr>
              <w:t>.</w:t>
            </w:r>
            <w:r w:rsidR="004A08B0" w:rsidRPr="14F4E4D9">
              <w:rPr>
                <w:rFonts w:ascii="Arial" w:hAnsi="Arial" w:cs="Arial"/>
                <w:sz w:val="24"/>
                <w:szCs w:val="24"/>
              </w:rPr>
              <w:t xml:space="preserve"> </w:t>
            </w:r>
            <w:r w:rsidR="0089140B" w:rsidRPr="14F4E4D9">
              <w:rPr>
                <w:rFonts w:ascii="Arial" w:hAnsi="Arial" w:cs="Arial"/>
                <w:sz w:val="24"/>
                <w:szCs w:val="24"/>
              </w:rPr>
              <w:t xml:space="preserve">There is evident interest in Wales amongst junior </w:t>
            </w:r>
            <w:r w:rsidR="006C1CE2" w:rsidRPr="14F4E4D9">
              <w:rPr>
                <w:rFonts w:ascii="Arial" w:hAnsi="Arial" w:cs="Arial"/>
                <w:sz w:val="24"/>
                <w:szCs w:val="24"/>
              </w:rPr>
              <w:t xml:space="preserve">SLTs to work in this specialist area </w:t>
            </w:r>
            <w:r w:rsidR="00320979" w:rsidRPr="14F4E4D9">
              <w:rPr>
                <w:rFonts w:ascii="Arial" w:hAnsi="Arial" w:cs="Arial"/>
                <w:sz w:val="24"/>
                <w:szCs w:val="24"/>
              </w:rPr>
              <w:t xml:space="preserve">however, there is </w:t>
            </w:r>
            <w:r w:rsidR="6684D296" w:rsidRPr="14F4E4D9">
              <w:rPr>
                <w:rFonts w:ascii="Arial" w:hAnsi="Arial" w:cs="Arial"/>
                <w:sz w:val="24"/>
                <w:szCs w:val="24"/>
              </w:rPr>
              <w:t xml:space="preserve">currently </w:t>
            </w:r>
            <w:r w:rsidR="00320979" w:rsidRPr="14F4E4D9">
              <w:rPr>
                <w:rFonts w:ascii="Arial" w:hAnsi="Arial" w:cs="Arial"/>
                <w:sz w:val="24"/>
                <w:szCs w:val="24"/>
              </w:rPr>
              <w:t xml:space="preserve">a lack of training/rotational roles. </w:t>
            </w:r>
          </w:p>
          <w:p w14:paraId="12984895" w14:textId="77777777" w:rsidR="0015532F" w:rsidRDefault="0015532F" w:rsidP="0015532F">
            <w:pPr>
              <w:pStyle w:val="ListParagraph"/>
              <w:tabs>
                <w:tab w:val="left" w:pos="1920"/>
              </w:tabs>
              <w:rPr>
                <w:rFonts w:ascii="Arial" w:hAnsi="Arial" w:cs="Arial"/>
                <w:sz w:val="24"/>
                <w:szCs w:val="24"/>
              </w:rPr>
            </w:pPr>
          </w:p>
          <w:p w14:paraId="50B1AE7F" w14:textId="22FD1E8B" w:rsidR="004D16A8" w:rsidRPr="00BF0B5C" w:rsidRDefault="004D16A8" w:rsidP="00BF0B5C">
            <w:pPr>
              <w:pStyle w:val="ListParagraph"/>
              <w:numPr>
                <w:ilvl w:val="0"/>
                <w:numId w:val="48"/>
              </w:numPr>
              <w:tabs>
                <w:tab w:val="left" w:pos="1920"/>
              </w:tabs>
              <w:rPr>
                <w:rFonts w:ascii="Arial" w:hAnsi="Arial" w:cs="Arial"/>
                <w:sz w:val="24"/>
                <w:szCs w:val="24"/>
              </w:rPr>
            </w:pPr>
            <w:r>
              <w:rPr>
                <w:rFonts w:ascii="Arial" w:hAnsi="Arial" w:cs="Arial"/>
                <w:sz w:val="24"/>
                <w:szCs w:val="24"/>
              </w:rPr>
              <w:t>As mention</w:t>
            </w:r>
            <w:r w:rsidR="007C1BF6">
              <w:rPr>
                <w:rFonts w:ascii="Arial" w:hAnsi="Arial" w:cs="Arial"/>
                <w:sz w:val="24"/>
                <w:szCs w:val="24"/>
              </w:rPr>
              <w:t>ed</w:t>
            </w:r>
            <w:r>
              <w:rPr>
                <w:rFonts w:ascii="Arial" w:hAnsi="Arial" w:cs="Arial"/>
                <w:sz w:val="24"/>
                <w:szCs w:val="24"/>
              </w:rPr>
              <w:t xml:space="preserve"> under question 1, </w:t>
            </w:r>
            <w:r w:rsidR="00275CA6">
              <w:rPr>
                <w:rFonts w:ascii="Arial" w:hAnsi="Arial" w:cs="Arial"/>
                <w:sz w:val="24"/>
                <w:szCs w:val="24"/>
              </w:rPr>
              <w:t xml:space="preserve">we have </w:t>
            </w:r>
            <w:r w:rsidR="00275CA6" w:rsidRPr="00275CA6">
              <w:rPr>
                <w:rFonts w:ascii="Arial" w:hAnsi="Arial" w:cs="Arial"/>
                <w:sz w:val="24"/>
                <w:szCs w:val="24"/>
              </w:rPr>
              <w:t xml:space="preserve">ongoing concerns about speech and </w:t>
            </w:r>
            <w:r w:rsidR="00BF0B5C" w:rsidRPr="00275CA6">
              <w:rPr>
                <w:rFonts w:ascii="Arial" w:hAnsi="Arial" w:cs="Arial"/>
                <w:sz w:val="24"/>
                <w:szCs w:val="24"/>
              </w:rPr>
              <w:t>language</w:t>
            </w:r>
            <w:r w:rsidR="00275CA6" w:rsidRPr="00275CA6">
              <w:rPr>
                <w:rFonts w:ascii="Arial" w:hAnsi="Arial" w:cs="Arial"/>
                <w:sz w:val="24"/>
                <w:szCs w:val="24"/>
              </w:rPr>
              <w:t xml:space="preserve"> therapy provision within neonatal</w:t>
            </w:r>
            <w:r w:rsidR="00BF0B5C">
              <w:rPr>
                <w:rFonts w:ascii="Arial" w:hAnsi="Arial" w:cs="Arial"/>
                <w:sz w:val="24"/>
                <w:szCs w:val="24"/>
              </w:rPr>
              <w:t xml:space="preserve"> </w:t>
            </w:r>
            <w:r w:rsidR="00275CA6" w:rsidRPr="00BF0B5C">
              <w:rPr>
                <w:rFonts w:ascii="Arial" w:hAnsi="Arial" w:cs="Arial"/>
                <w:sz w:val="24"/>
                <w:szCs w:val="24"/>
              </w:rPr>
              <w:t>care</w:t>
            </w:r>
            <w:r w:rsidR="267C3ACF" w:rsidRPr="00BF0B5C">
              <w:rPr>
                <w:rFonts w:ascii="Arial" w:hAnsi="Arial" w:cs="Arial"/>
                <w:sz w:val="24"/>
                <w:szCs w:val="24"/>
              </w:rPr>
              <w:t xml:space="preserve">, in relation to </w:t>
            </w:r>
            <w:r w:rsidR="002575F3">
              <w:rPr>
                <w:rFonts w:ascii="Arial" w:hAnsi="Arial" w:cs="Arial"/>
                <w:sz w:val="24"/>
                <w:szCs w:val="24"/>
              </w:rPr>
              <w:t xml:space="preserve">the </w:t>
            </w:r>
            <w:r w:rsidR="000D04E7">
              <w:rPr>
                <w:rFonts w:ascii="Arial" w:hAnsi="Arial" w:cs="Arial"/>
                <w:sz w:val="24"/>
                <w:szCs w:val="24"/>
              </w:rPr>
              <w:t xml:space="preserve">recently </w:t>
            </w:r>
            <w:r w:rsidR="000D04E7">
              <w:rPr>
                <w:rFonts w:ascii="Arial" w:hAnsi="Arial" w:cs="Arial"/>
                <w:sz w:val="24"/>
                <w:szCs w:val="24"/>
              </w:rPr>
              <w:lastRenderedPageBreak/>
              <w:t xml:space="preserve">published </w:t>
            </w:r>
            <w:r w:rsidR="0082433A">
              <w:rPr>
                <w:rFonts w:ascii="Arial" w:hAnsi="Arial" w:cs="Arial"/>
                <w:sz w:val="24"/>
                <w:szCs w:val="24"/>
              </w:rPr>
              <w:t>RCSLT neonatal staffing recommendations</w:t>
            </w:r>
            <w:r w:rsidR="007C1BF6">
              <w:rPr>
                <w:rFonts w:ascii="Arial" w:hAnsi="Arial" w:cs="Arial"/>
                <w:sz w:val="24"/>
                <w:szCs w:val="24"/>
              </w:rPr>
              <w:t>.</w:t>
            </w:r>
            <w:r w:rsidR="006B24B9">
              <w:rPr>
                <w:rStyle w:val="FootnoteReference"/>
                <w:rFonts w:ascii="Arial" w:hAnsi="Arial" w:cs="Arial"/>
                <w:sz w:val="24"/>
                <w:szCs w:val="24"/>
              </w:rPr>
              <w:footnoteReference w:id="5"/>
            </w:r>
            <w:r w:rsidR="00782348">
              <w:rPr>
                <w:rFonts w:ascii="Arial" w:hAnsi="Arial" w:cs="Arial"/>
                <w:sz w:val="24"/>
                <w:szCs w:val="24"/>
              </w:rPr>
              <w:t xml:space="preserve"> Please see question 1 for further details.</w:t>
            </w:r>
          </w:p>
          <w:p w14:paraId="2C25E632" w14:textId="77777777" w:rsidR="007B312D" w:rsidRPr="00501021" w:rsidRDefault="007B312D" w:rsidP="0074366D">
            <w:pPr>
              <w:tabs>
                <w:tab w:val="left" w:pos="1920"/>
              </w:tabs>
              <w:rPr>
                <w:rFonts w:ascii="Arial" w:hAnsi="Arial" w:cs="Arial"/>
                <w:sz w:val="24"/>
                <w:szCs w:val="24"/>
              </w:rPr>
            </w:pPr>
          </w:p>
          <w:p w14:paraId="0A59A31D" w14:textId="77777777" w:rsidR="0074366D" w:rsidRPr="00501021" w:rsidRDefault="0074366D" w:rsidP="0074366D">
            <w:pPr>
              <w:tabs>
                <w:tab w:val="left" w:pos="1920"/>
              </w:tabs>
              <w:rPr>
                <w:rFonts w:ascii="Arial" w:hAnsi="Arial" w:cs="Arial"/>
                <w:sz w:val="24"/>
                <w:szCs w:val="24"/>
              </w:rPr>
            </w:pPr>
          </w:p>
          <w:p w14:paraId="2BD33B38" w14:textId="77777777" w:rsidR="0074366D" w:rsidRPr="00501021" w:rsidRDefault="0074366D" w:rsidP="0074366D">
            <w:pPr>
              <w:tabs>
                <w:tab w:val="left" w:pos="1920"/>
              </w:tabs>
              <w:rPr>
                <w:rFonts w:ascii="Arial" w:hAnsi="Arial" w:cs="Arial"/>
                <w:sz w:val="24"/>
                <w:szCs w:val="24"/>
              </w:rPr>
            </w:pPr>
          </w:p>
          <w:p w14:paraId="6193A936" w14:textId="77777777" w:rsidR="0074366D" w:rsidRPr="00501021" w:rsidRDefault="0074366D" w:rsidP="0074366D">
            <w:pPr>
              <w:tabs>
                <w:tab w:val="left" w:pos="1920"/>
              </w:tabs>
              <w:rPr>
                <w:rFonts w:ascii="Arial" w:hAnsi="Arial" w:cs="Arial"/>
                <w:sz w:val="24"/>
                <w:szCs w:val="24"/>
              </w:rPr>
            </w:pPr>
          </w:p>
          <w:p w14:paraId="78CF5C99" w14:textId="77777777" w:rsidR="0074366D" w:rsidRPr="00501021" w:rsidRDefault="0074366D" w:rsidP="0074366D">
            <w:pPr>
              <w:tabs>
                <w:tab w:val="left" w:pos="1920"/>
              </w:tabs>
              <w:rPr>
                <w:rFonts w:ascii="Arial" w:hAnsi="Arial" w:cs="Arial"/>
                <w:sz w:val="24"/>
                <w:szCs w:val="24"/>
              </w:rPr>
            </w:pPr>
          </w:p>
          <w:p w14:paraId="5E138033" w14:textId="170CED85" w:rsidR="0074366D" w:rsidRPr="00501021" w:rsidRDefault="0074366D" w:rsidP="0074366D">
            <w:pPr>
              <w:tabs>
                <w:tab w:val="left" w:pos="1920"/>
              </w:tabs>
              <w:rPr>
                <w:rFonts w:ascii="Arial" w:hAnsi="Arial" w:cs="Arial"/>
                <w:sz w:val="24"/>
                <w:szCs w:val="24"/>
              </w:rPr>
            </w:pPr>
          </w:p>
        </w:tc>
      </w:tr>
      <w:tr w:rsidR="0074366D" w:rsidRPr="00501021" w14:paraId="5F148F83" w14:textId="77777777" w:rsidTr="14F4E4D9">
        <w:tc>
          <w:tcPr>
            <w:tcW w:w="9493" w:type="dxa"/>
            <w:gridSpan w:val="3"/>
          </w:tcPr>
          <w:p w14:paraId="5E377A95" w14:textId="02A47059" w:rsidR="00A20C03" w:rsidRPr="00A20C03" w:rsidRDefault="00A20C03" w:rsidP="00A20C03">
            <w:pPr>
              <w:pStyle w:val="ListParagraph"/>
              <w:numPr>
                <w:ilvl w:val="0"/>
                <w:numId w:val="3"/>
              </w:numPr>
              <w:rPr>
                <w:rFonts w:ascii="Arial" w:hAnsi="Arial" w:cs="Arial"/>
                <w:sz w:val="24"/>
                <w:szCs w:val="24"/>
              </w:rPr>
            </w:pPr>
            <w:r w:rsidRPr="00A20C03">
              <w:rPr>
                <w:rFonts w:ascii="Arial" w:hAnsi="Arial" w:cs="Arial"/>
                <w:sz w:val="24"/>
                <w:szCs w:val="24"/>
              </w:rPr>
              <w:lastRenderedPageBreak/>
              <w:t>Work in partnership to develop an All-Wales approach and set of principles to implement regional working.</w:t>
            </w:r>
          </w:p>
          <w:p w14:paraId="11668E35" w14:textId="77777777" w:rsidR="00A20C03" w:rsidRPr="00577D7E" w:rsidRDefault="00A20C03" w:rsidP="00A20C03">
            <w:pPr>
              <w:rPr>
                <w:rFonts w:ascii="Arial" w:hAnsi="Arial" w:cs="Arial"/>
                <w:sz w:val="24"/>
                <w:szCs w:val="24"/>
              </w:rPr>
            </w:pPr>
          </w:p>
          <w:p w14:paraId="266A4632" w14:textId="77777777" w:rsidR="00A20C03" w:rsidRDefault="00A20C03" w:rsidP="00A20C03">
            <w:pPr>
              <w:pStyle w:val="ListParagraph"/>
              <w:numPr>
                <w:ilvl w:val="0"/>
                <w:numId w:val="14"/>
              </w:numPr>
              <w:rPr>
                <w:rFonts w:ascii="Arial" w:hAnsi="Arial" w:cs="Arial"/>
                <w:sz w:val="24"/>
                <w:szCs w:val="24"/>
              </w:rPr>
            </w:pPr>
            <w:r w:rsidRPr="14F4E4D9">
              <w:rPr>
                <w:rFonts w:ascii="Arial" w:hAnsi="Arial" w:cs="Arial"/>
                <w:sz w:val="24"/>
                <w:szCs w:val="24"/>
              </w:rPr>
              <w:t>Provide multi-professional opportunities for development and rotational posts/regional working across health board boundaries</w:t>
            </w:r>
            <w:bookmarkStart w:id="12" w:name="_Int_gsVON1vB"/>
            <w:r w:rsidRPr="14F4E4D9">
              <w:rPr>
                <w:rFonts w:ascii="Arial" w:hAnsi="Arial" w:cs="Arial"/>
                <w:sz w:val="24"/>
                <w:szCs w:val="24"/>
              </w:rPr>
              <w:t xml:space="preserve">.  </w:t>
            </w:r>
            <w:bookmarkEnd w:id="12"/>
          </w:p>
          <w:p w14:paraId="581EE04A" w14:textId="77777777" w:rsidR="006D661A" w:rsidRDefault="006D661A" w:rsidP="006D661A">
            <w:pPr>
              <w:rPr>
                <w:rFonts w:ascii="Arial" w:hAnsi="Arial" w:cs="Arial"/>
                <w:sz w:val="24"/>
                <w:szCs w:val="24"/>
              </w:rPr>
            </w:pPr>
          </w:p>
          <w:p w14:paraId="6A475C17" w14:textId="77777777" w:rsidR="006D661A" w:rsidRPr="00577D7E" w:rsidRDefault="006D661A" w:rsidP="006D661A">
            <w:pPr>
              <w:rPr>
                <w:rFonts w:ascii="Arial" w:hAnsi="Arial" w:cs="Arial"/>
                <w:sz w:val="24"/>
                <w:szCs w:val="24"/>
              </w:rPr>
            </w:pPr>
            <w:r w:rsidRPr="00577D7E">
              <w:rPr>
                <w:rFonts w:ascii="Arial" w:hAnsi="Arial" w:cs="Arial"/>
                <w:sz w:val="24"/>
                <w:szCs w:val="24"/>
              </w:rPr>
              <w:t>Impact</w:t>
            </w:r>
          </w:p>
          <w:p w14:paraId="4EA4DC62" w14:textId="77777777" w:rsidR="006D661A" w:rsidRPr="00577D7E" w:rsidRDefault="006D661A" w:rsidP="006D661A">
            <w:pPr>
              <w:pStyle w:val="ListParagraph"/>
              <w:numPr>
                <w:ilvl w:val="0"/>
                <w:numId w:val="32"/>
              </w:numPr>
              <w:rPr>
                <w:rFonts w:ascii="Arial" w:hAnsi="Arial" w:cs="Arial"/>
                <w:sz w:val="24"/>
                <w:szCs w:val="24"/>
              </w:rPr>
            </w:pPr>
            <w:r w:rsidRPr="00577D7E">
              <w:rPr>
                <w:rFonts w:ascii="Arial" w:hAnsi="Arial" w:cs="Arial"/>
                <w:sz w:val="24"/>
                <w:szCs w:val="24"/>
              </w:rPr>
              <w:t>Opportunities to improve quality through learning from each other and sharing best practice beyond health board boundaries</w:t>
            </w:r>
          </w:p>
          <w:p w14:paraId="25A78960" w14:textId="77777777" w:rsidR="006D661A" w:rsidRPr="00577D7E" w:rsidRDefault="006D661A" w:rsidP="006D661A">
            <w:pPr>
              <w:pStyle w:val="ListParagraph"/>
              <w:numPr>
                <w:ilvl w:val="0"/>
                <w:numId w:val="32"/>
              </w:numPr>
              <w:rPr>
                <w:rFonts w:ascii="Arial" w:hAnsi="Arial" w:cs="Arial"/>
                <w:sz w:val="24"/>
                <w:szCs w:val="24"/>
              </w:rPr>
            </w:pPr>
            <w:r w:rsidRPr="00577D7E">
              <w:rPr>
                <w:rFonts w:ascii="Arial" w:hAnsi="Arial" w:cs="Arial"/>
                <w:sz w:val="24"/>
                <w:szCs w:val="24"/>
              </w:rPr>
              <w:t>Ability to deliver sub-specialist services locally</w:t>
            </w:r>
          </w:p>
          <w:p w14:paraId="274DDF53" w14:textId="77777777" w:rsidR="006D661A" w:rsidRPr="00577D7E" w:rsidRDefault="006D661A" w:rsidP="006D661A">
            <w:pPr>
              <w:pStyle w:val="ListParagraph"/>
              <w:numPr>
                <w:ilvl w:val="0"/>
                <w:numId w:val="32"/>
              </w:numPr>
              <w:rPr>
                <w:rFonts w:ascii="Arial" w:hAnsi="Arial" w:cs="Arial"/>
                <w:sz w:val="24"/>
                <w:szCs w:val="24"/>
              </w:rPr>
            </w:pPr>
            <w:r w:rsidRPr="00577D7E">
              <w:rPr>
                <w:rFonts w:ascii="Arial" w:hAnsi="Arial" w:cs="Arial"/>
                <w:sz w:val="24"/>
                <w:szCs w:val="24"/>
              </w:rPr>
              <w:t>Maintenance of clinical expertise</w:t>
            </w:r>
          </w:p>
          <w:p w14:paraId="717D3683" w14:textId="77777777" w:rsidR="006D661A" w:rsidRPr="00577D7E" w:rsidRDefault="006D661A" w:rsidP="006D661A">
            <w:pPr>
              <w:pStyle w:val="ListParagraph"/>
              <w:numPr>
                <w:ilvl w:val="0"/>
                <w:numId w:val="32"/>
              </w:numPr>
              <w:rPr>
                <w:rFonts w:ascii="Arial" w:hAnsi="Arial" w:cs="Arial"/>
                <w:sz w:val="24"/>
                <w:szCs w:val="24"/>
              </w:rPr>
            </w:pPr>
            <w:r w:rsidRPr="00577D7E">
              <w:rPr>
                <w:rStyle w:val="cf01"/>
                <w:rFonts w:ascii="Arial" w:eastAsiaTheme="majorEastAsia" w:hAnsi="Arial" w:cs="Arial"/>
                <w:sz w:val="24"/>
                <w:szCs w:val="24"/>
              </w:rPr>
              <w:t>Experience of different models of care</w:t>
            </w:r>
          </w:p>
          <w:p w14:paraId="60AD0FE3" w14:textId="534D6BB4" w:rsidR="006D661A" w:rsidRPr="00E4194A" w:rsidRDefault="006D661A" w:rsidP="006D661A">
            <w:pPr>
              <w:pStyle w:val="ListParagraph"/>
              <w:numPr>
                <w:ilvl w:val="0"/>
                <w:numId w:val="32"/>
              </w:numPr>
              <w:rPr>
                <w:rFonts w:ascii="Arial" w:hAnsi="Arial" w:cs="Arial"/>
                <w:sz w:val="24"/>
                <w:szCs w:val="24"/>
              </w:rPr>
            </w:pPr>
            <w:r w:rsidRPr="00577D7E">
              <w:rPr>
                <w:rFonts w:ascii="Arial" w:hAnsi="Arial" w:cs="Arial"/>
                <w:sz w:val="24"/>
                <w:szCs w:val="24"/>
              </w:rPr>
              <w:t>Avoidance of working in isolation</w:t>
            </w:r>
          </w:p>
          <w:p w14:paraId="4C25BEC6" w14:textId="07EDAE13" w:rsidR="0074366D" w:rsidRPr="00501021" w:rsidRDefault="0074366D" w:rsidP="00A20C03">
            <w:pPr>
              <w:pStyle w:val="ListParagraph"/>
              <w:tabs>
                <w:tab w:val="left" w:pos="1920"/>
              </w:tabs>
              <w:rPr>
                <w:rFonts w:ascii="Arial" w:hAnsi="Arial" w:cs="Arial"/>
                <w:sz w:val="24"/>
                <w:szCs w:val="24"/>
              </w:rPr>
            </w:pPr>
          </w:p>
        </w:tc>
      </w:tr>
      <w:tr w:rsidR="00DE0AB3" w:rsidRPr="00501021" w14:paraId="44F86D19" w14:textId="017AB606" w:rsidTr="14F4E4D9">
        <w:tc>
          <w:tcPr>
            <w:tcW w:w="1696" w:type="dxa"/>
          </w:tcPr>
          <w:p w14:paraId="606605C6" w14:textId="28D55C88" w:rsidR="00DE0AB3" w:rsidRPr="00501021" w:rsidRDefault="00DE0AB3" w:rsidP="0074366D">
            <w:pPr>
              <w:tabs>
                <w:tab w:val="left" w:pos="1920"/>
              </w:tabs>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1531681103"/>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5BA5BEFF" w14:textId="4E7FA423" w:rsidR="00DE0AB3" w:rsidRPr="00501021" w:rsidRDefault="00DE0AB3" w:rsidP="0074366D">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762381137"/>
                <w14:checkbox>
                  <w14:checked w14:val="1"/>
                  <w14:checkedState w14:val="2612" w14:font="MS Gothic"/>
                  <w14:uncheckedState w14:val="2610" w14:font="MS Gothic"/>
                </w14:checkbox>
              </w:sdtPr>
              <w:sdtEndPr/>
              <w:sdtContent>
                <w:r w:rsidR="009048C6">
                  <w:rPr>
                    <w:rFonts w:ascii="MS Gothic" w:eastAsia="MS Gothic" w:hAnsi="MS Gothic" w:cs="Arial" w:hint="eastAsia"/>
                    <w:sz w:val="24"/>
                    <w:szCs w:val="24"/>
                  </w:rPr>
                  <w:t>☒</w:t>
                </w:r>
              </w:sdtContent>
            </w:sdt>
          </w:p>
        </w:tc>
        <w:tc>
          <w:tcPr>
            <w:tcW w:w="6237" w:type="dxa"/>
          </w:tcPr>
          <w:p w14:paraId="009D2D09" w14:textId="5E6BEF2D" w:rsidR="00DE0AB3" w:rsidRPr="00501021" w:rsidRDefault="00DE0AB3" w:rsidP="0074366D">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1017504105"/>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74366D" w:rsidRPr="00501021" w14:paraId="288BC364" w14:textId="77777777" w:rsidTr="14F4E4D9">
        <w:tc>
          <w:tcPr>
            <w:tcW w:w="9493" w:type="dxa"/>
            <w:gridSpan w:val="3"/>
          </w:tcPr>
          <w:p w14:paraId="1651238B" w14:textId="77777777" w:rsidR="0074366D" w:rsidRPr="00501021" w:rsidRDefault="0074366D" w:rsidP="0074366D">
            <w:pPr>
              <w:tabs>
                <w:tab w:val="left" w:pos="1920"/>
              </w:tabs>
              <w:rPr>
                <w:rFonts w:ascii="Arial" w:hAnsi="Arial" w:cs="Arial"/>
                <w:sz w:val="24"/>
                <w:szCs w:val="24"/>
              </w:rPr>
            </w:pPr>
            <w:r w:rsidRPr="00501021">
              <w:rPr>
                <w:rFonts w:ascii="Arial" w:hAnsi="Arial" w:cs="Arial"/>
                <w:sz w:val="24"/>
                <w:szCs w:val="24"/>
              </w:rPr>
              <w:t>Comments:</w:t>
            </w:r>
          </w:p>
          <w:p w14:paraId="6162C376" w14:textId="24994079" w:rsidR="00C50D31" w:rsidRDefault="000B7CF2" w:rsidP="00EA008B">
            <w:pPr>
              <w:pStyle w:val="ListParagraph"/>
              <w:numPr>
                <w:ilvl w:val="0"/>
                <w:numId w:val="49"/>
              </w:numPr>
              <w:tabs>
                <w:tab w:val="left" w:pos="1920"/>
              </w:tabs>
              <w:rPr>
                <w:rFonts w:ascii="Arial" w:hAnsi="Arial" w:cs="Arial"/>
                <w:sz w:val="24"/>
                <w:szCs w:val="24"/>
              </w:rPr>
            </w:pPr>
            <w:r w:rsidRPr="14F4E4D9">
              <w:rPr>
                <w:rFonts w:ascii="Arial" w:hAnsi="Arial" w:cs="Arial"/>
                <w:sz w:val="24"/>
                <w:szCs w:val="24"/>
              </w:rPr>
              <w:t>Multi-professional opportunities are always welcome</w:t>
            </w:r>
            <w:bookmarkStart w:id="13" w:name="_Int_7qtyZTlG"/>
            <w:r w:rsidRPr="14F4E4D9">
              <w:rPr>
                <w:rFonts w:ascii="Arial" w:hAnsi="Arial" w:cs="Arial"/>
                <w:sz w:val="24"/>
                <w:szCs w:val="24"/>
              </w:rPr>
              <w:t xml:space="preserve">. </w:t>
            </w:r>
            <w:r w:rsidR="56668C2F" w:rsidRPr="14F4E4D9">
              <w:rPr>
                <w:rFonts w:ascii="Arial" w:hAnsi="Arial" w:cs="Arial"/>
                <w:sz w:val="24"/>
                <w:szCs w:val="24"/>
              </w:rPr>
              <w:t xml:space="preserve"> </w:t>
            </w:r>
            <w:bookmarkEnd w:id="13"/>
            <w:r w:rsidR="56668C2F" w:rsidRPr="14F4E4D9">
              <w:rPr>
                <w:rFonts w:ascii="Arial" w:hAnsi="Arial" w:cs="Arial"/>
                <w:sz w:val="24"/>
                <w:szCs w:val="24"/>
              </w:rPr>
              <w:t xml:space="preserve">We would advocate for </w:t>
            </w:r>
            <w:r w:rsidR="002D4691" w:rsidRPr="14F4E4D9">
              <w:rPr>
                <w:rFonts w:ascii="Arial" w:hAnsi="Arial" w:cs="Arial"/>
                <w:sz w:val="24"/>
                <w:szCs w:val="24"/>
              </w:rPr>
              <w:t xml:space="preserve">regional SLT roles would be extremely welcome </w:t>
            </w:r>
            <w:r w:rsidR="009168F6" w:rsidRPr="14F4E4D9">
              <w:rPr>
                <w:rFonts w:ascii="Arial" w:hAnsi="Arial" w:cs="Arial"/>
                <w:sz w:val="24"/>
                <w:szCs w:val="24"/>
              </w:rPr>
              <w:t xml:space="preserve">which </w:t>
            </w:r>
            <w:r w:rsidR="00C50D31" w:rsidRPr="14F4E4D9">
              <w:rPr>
                <w:rFonts w:ascii="Arial" w:hAnsi="Arial" w:cs="Arial"/>
                <w:sz w:val="24"/>
                <w:szCs w:val="24"/>
              </w:rPr>
              <w:t>would</w:t>
            </w:r>
            <w:r w:rsidR="009168F6" w:rsidRPr="14F4E4D9">
              <w:rPr>
                <w:rFonts w:ascii="Arial" w:hAnsi="Arial" w:cs="Arial"/>
                <w:sz w:val="24"/>
                <w:szCs w:val="24"/>
              </w:rPr>
              <w:t xml:space="preserve"> enhance skill development, succession planning and peer supervision arrangements</w:t>
            </w:r>
            <w:r w:rsidR="00BD4E17" w:rsidRPr="14F4E4D9">
              <w:rPr>
                <w:rFonts w:ascii="Arial" w:hAnsi="Arial" w:cs="Arial"/>
                <w:sz w:val="24"/>
                <w:szCs w:val="24"/>
              </w:rPr>
              <w:t>.</w:t>
            </w:r>
          </w:p>
          <w:p w14:paraId="6EB180B6" w14:textId="11861F13" w:rsidR="0015532F" w:rsidRDefault="0015532F" w:rsidP="00C50D31">
            <w:pPr>
              <w:pStyle w:val="ListParagraph"/>
              <w:tabs>
                <w:tab w:val="left" w:pos="1920"/>
              </w:tabs>
              <w:rPr>
                <w:rFonts w:ascii="Arial" w:hAnsi="Arial" w:cs="Arial"/>
                <w:sz w:val="24"/>
                <w:szCs w:val="24"/>
              </w:rPr>
            </w:pPr>
            <w:r w:rsidRPr="0015532F">
              <w:rPr>
                <w:rFonts w:ascii="Arial" w:hAnsi="Arial" w:cs="Arial"/>
                <w:sz w:val="24"/>
                <w:szCs w:val="24"/>
              </w:rPr>
              <w:t xml:space="preserve"> </w:t>
            </w:r>
          </w:p>
          <w:p w14:paraId="265CB4A4" w14:textId="718F8E1E" w:rsidR="00EA008B" w:rsidRDefault="000C5BAA" w:rsidP="007D34FC">
            <w:pPr>
              <w:pStyle w:val="ListParagraph"/>
              <w:numPr>
                <w:ilvl w:val="0"/>
                <w:numId w:val="49"/>
              </w:numPr>
              <w:tabs>
                <w:tab w:val="left" w:pos="1920"/>
              </w:tabs>
              <w:rPr>
                <w:rFonts w:ascii="Arial" w:hAnsi="Arial" w:cs="Arial"/>
                <w:sz w:val="24"/>
                <w:szCs w:val="24"/>
              </w:rPr>
            </w:pPr>
            <w:r w:rsidRPr="14F4E4D9">
              <w:rPr>
                <w:rFonts w:ascii="Arial" w:hAnsi="Arial" w:cs="Arial"/>
                <w:sz w:val="24"/>
                <w:szCs w:val="24"/>
              </w:rPr>
              <w:t xml:space="preserve">We feel strongly that there is a need to </w:t>
            </w:r>
            <w:r w:rsidR="00491C9C" w:rsidRPr="14F4E4D9">
              <w:rPr>
                <w:rFonts w:ascii="Arial" w:hAnsi="Arial" w:cs="Arial"/>
                <w:sz w:val="24"/>
                <w:szCs w:val="24"/>
              </w:rPr>
              <w:t>establish Perinatal</w:t>
            </w:r>
            <w:r w:rsidR="00EA008B" w:rsidRPr="14F4E4D9">
              <w:rPr>
                <w:rFonts w:ascii="Arial" w:hAnsi="Arial" w:cs="Arial"/>
                <w:sz w:val="24"/>
                <w:szCs w:val="24"/>
              </w:rPr>
              <w:t xml:space="preserve"> Lead AHP posts </w:t>
            </w:r>
            <w:r w:rsidR="00491C9C" w:rsidRPr="14F4E4D9">
              <w:rPr>
                <w:rFonts w:ascii="Arial" w:hAnsi="Arial" w:cs="Arial"/>
                <w:sz w:val="24"/>
                <w:szCs w:val="24"/>
              </w:rPr>
              <w:t xml:space="preserve">which </w:t>
            </w:r>
            <w:r w:rsidR="00EA008B" w:rsidRPr="14F4E4D9">
              <w:rPr>
                <w:rFonts w:ascii="Arial" w:hAnsi="Arial" w:cs="Arial"/>
                <w:sz w:val="24"/>
                <w:szCs w:val="24"/>
              </w:rPr>
              <w:t>would facilitate regional working.</w:t>
            </w:r>
            <w:r w:rsidR="00FD0BF5" w:rsidRPr="14F4E4D9">
              <w:rPr>
                <w:rFonts w:ascii="Arial" w:hAnsi="Arial" w:cs="Arial"/>
                <w:sz w:val="24"/>
                <w:szCs w:val="24"/>
              </w:rPr>
              <w:t xml:space="preserve"> </w:t>
            </w:r>
            <w:r w:rsidR="7C95A927" w:rsidRPr="14F4E4D9">
              <w:rPr>
                <w:rFonts w:ascii="Arial" w:hAnsi="Arial" w:cs="Arial"/>
                <w:sz w:val="24"/>
                <w:szCs w:val="24"/>
              </w:rPr>
              <w:t>T</w:t>
            </w:r>
            <w:r w:rsidR="00FD0BF5" w:rsidRPr="14F4E4D9">
              <w:rPr>
                <w:rFonts w:ascii="Arial" w:hAnsi="Arial" w:cs="Arial"/>
                <w:sz w:val="24"/>
                <w:szCs w:val="24"/>
              </w:rPr>
              <w:t xml:space="preserve">hese roles should be carefully managed to ensure </w:t>
            </w:r>
            <w:r w:rsidR="00BD0E12" w:rsidRPr="14F4E4D9">
              <w:rPr>
                <w:rFonts w:ascii="Arial" w:hAnsi="Arial" w:cs="Arial"/>
                <w:sz w:val="24"/>
                <w:szCs w:val="24"/>
              </w:rPr>
              <w:t>all AHPs are represented.</w:t>
            </w:r>
          </w:p>
          <w:p w14:paraId="56D61D7B" w14:textId="77777777" w:rsidR="00BD0E12" w:rsidRPr="00BD0E12" w:rsidRDefault="00BD0E12" w:rsidP="00BD0E12">
            <w:pPr>
              <w:pStyle w:val="ListParagraph"/>
              <w:rPr>
                <w:rFonts w:ascii="Arial" w:hAnsi="Arial" w:cs="Arial"/>
                <w:sz w:val="24"/>
                <w:szCs w:val="24"/>
              </w:rPr>
            </w:pPr>
          </w:p>
          <w:p w14:paraId="1E8E5EC3" w14:textId="77777777" w:rsidR="00BD0E12" w:rsidRDefault="00BD0E12" w:rsidP="00994BCC">
            <w:pPr>
              <w:pStyle w:val="ListParagraph"/>
              <w:tabs>
                <w:tab w:val="left" w:pos="1920"/>
              </w:tabs>
              <w:rPr>
                <w:rFonts w:ascii="Arial" w:hAnsi="Arial" w:cs="Arial"/>
                <w:sz w:val="24"/>
                <w:szCs w:val="24"/>
              </w:rPr>
            </w:pPr>
          </w:p>
          <w:p w14:paraId="66B7BD28" w14:textId="77777777" w:rsidR="0015532F" w:rsidRPr="0015532F" w:rsidRDefault="0015532F" w:rsidP="00491C9C">
            <w:pPr>
              <w:pStyle w:val="ListParagraph"/>
              <w:tabs>
                <w:tab w:val="left" w:pos="1920"/>
              </w:tabs>
              <w:rPr>
                <w:rFonts w:ascii="Arial" w:hAnsi="Arial" w:cs="Arial"/>
                <w:sz w:val="24"/>
                <w:szCs w:val="24"/>
              </w:rPr>
            </w:pPr>
          </w:p>
          <w:p w14:paraId="41CD3C76" w14:textId="07BE4C69" w:rsidR="0074366D" w:rsidRPr="00501021" w:rsidRDefault="0074366D" w:rsidP="0074366D">
            <w:pPr>
              <w:tabs>
                <w:tab w:val="left" w:pos="1920"/>
              </w:tabs>
              <w:rPr>
                <w:rFonts w:ascii="Arial" w:hAnsi="Arial" w:cs="Arial"/>
                <w:sz w:val="24"/>
                <w:szCs w:val="24"/>
              </w:rPr>
            </w:pPr>
          </w:p>
          <w:p w14:paraId="79955C75" w14:textId="77777777" w:rsidR="0074366D" w:rsidRPr="00501021" w:rsidRDefault="0074366D" w:rsidP="0074366D">
            <w:pPr>
              <w:tabs>
                <w:tab w:val="left" w:pos="1920"/>
              </w:tabs>
              <w:rPr>
                <w:rFonts w:ascii="Arial" w:hAnsi="Arial" w:cs="Arial"/>
                <w:sz w:val="24"/>
                <w:szCs w:val="24"/>
              </w:rPr>
            </w:pPr>
          </w:p>
          <w:p w14:paraId="7208F813" w14:textId="77777777" w:rsidR="0074366D" w:rsidRPr="00501021" w:rsidRDefault="0074366D" w:rsidP="0074366D">
            <w:pPr>
              <w:tabs>
                <w:tab w:val="left" w:pos="1920"/>
              </w:tabs>
              <w:rPr>
                <w:rFonts w:ascii="Arial" w:hAnsi="Arial" w:cs="Arial"/>
                <w:sz w:val="24"/>
                <w:szCs w:val="24"/>
              </w:rPr>
            </w:pPr>
          </w:p>
          <w:p w14:paraId="5D21EF9B" w14:textId="77777777" w:rsidR="0074366D" w:rsidRPr="00501021" w:rsidRDefault="0074366D" w:rsidP="0074366D">
            <w:pPr>
              <w:tabs>
                <w:tab w:val="left" w:pos="1920"/>
              </w:tabs>
              <w:rPr>
                <w:rFonts w:ascii="Arial" w:hAnsi="Arial" w:cs="Arial"/>
                <w:sz w:val="24"/>
                <w:szCs w:val="24"/>
              </w:rPr>
            </w:pPr>
          </w:p>
          <w:p w14:paraId="4EDDA83B" w14:textId="380F50E8" w:rsidR="0074366D" w:rsidRPr="00501021" w:rsidRDefault="0074366D" w:rsidP="0074366D">
            <w:pPr>
              <w:tabs>
                <w:tab w:val="left" w:pos="1920"/>
              </w:tabs>
              <w:rPr>
                <w:rFonts w:ascii="Arial" w:hAnsi="Arial" w:cs="Arial"/>
                <w:sz w:val="24"/>
                <w:szCs w:val="24"/>
              </w:rPr>
            </w:pPr>
          </w:p>
        </w:tc>
      </w:tr>
      <w:tr w:rsidR="0074366D" w:rsidRPr="00501021" w14:paraId="2C5C64CA" w14:textId="77777777" w:rsidTr="14F4E4D9">
        <w:tc>
          <w:tcPr>
            <w:tcW w:w="9493" w:type="dxa"/>
            <w:gridSpan w:val="3"/>
          </w:tcPr>
          <w:p w14:paraId="2DC511F4" w14:textId="03983C2D" w:rsidR="003D43C5" w:rsidRDefault="003D43C5" w:rsidP="003D43C5">
            <w:pPr>
              <w:pStyle w:val="ListParagraph"/>
              <w:numPr>
                <w:ilvl w:val="0"/>
                <w:numId w:val="3"/>
              </w:numPr>
              <w:spacing w:line="252" w:lineRule="auto"/>
              <w:rPr>
                <w:rFonts w:ascii="Arial" w:hAnsi="Arial" w:cs="Arial"/>
                <w:sz w:val="24"/>
                <w:szCs w:val="24"/>
              </w:rPr>
            </w:pPr>
            <w:r w:rsidRPr="003D43C5">
              <w:rPr>
                <w:rFonts w:ascii="Arial" w:hAnsi="Arial" w:cs="Arial"/>
                <w:sz w:val="24"/>
                <w:szCs w:val="24"/>
              </w:rPr>
              <w:t xml:space="preserve">Scope and develop the workforce model and training requirements for a maternal medicine network, to include the role of an Obstetric Physician in Wales. </w:t>
            </w:r>
          </w:p>
          <w:p w14:paraId="3F76577C" w14:textId="77777777" w:rsidR="00E23D7A" w:rsidRDefault="00E23D7A" w:rsidP="00E23D7A">
            <w:pPr>
              <w:spacing w:line="252" w:lineRule="auto"/>
              <w:rPr>
                <w:rFonts w:ascii="Arial" w:hAnsi="Arial" w:cs="Arial"/>
                <w:sz w:val="24"/>
                <w:szCs w:val="24"/>
              </w:rPr>
            </w:pPr>
          </w:p>
          <w:p w14:paraId="53D2A4BC" w14:textId="77777777" w:rsidR="00E23D7A" w:rsidRPr="00577D7E" w:rsidRDefault="00E23D7A" w:rsidP="00E23D7A">
            <w:pPr>
              <w:pStyle w:val="paragraph"/>
              <w:spacing w:before="0" w:beforeAutospacing="0" w:after="0" w:afterAutospacing="0" w:line="276" w:lineRule="auto"/>
              <w:textAlignment w:val="baseline"/>
              <w:rPr>
                <w:rFonts w:ascii="Arial" w:hAnsi="Arial" w:cs="Arial"/>
              </w:rPr>
            </w:pPr>
            <w:r w:rsidRPr="00577D7E">
              <w:rPr>
                <w:rFonts w:ascii="Arial" w:hAnsi="Arial" w:cs="Arial"/>
              </w:rPr>
              <w:t>Impact</w:t>
            </w:r>
          </w:p>
          <w:p w14:paraId="530697AA" w14:textId="77777777" w:rsidR="00E23D7A" w:rsidRPr="00577D7E" w:rsidRDefault="00E23D7A" w:rsidP="00E23D7A">
            <w:pPr>
              <w:pStyle w:val="paragraph"/>
              <w:numPr>
                <w:ilvl w:val="0"/>
                <w:numId w:val="34"/>
              </w:numPr>
              <w:spacing w:before="0" w:beforeAutospacing="0" w:after="0" w:afterAutospacing="0" w:line="276" w:lineRule="auto"/>
              <w:textAlignment w:val="baseline"/>
              <w:rPr>
                <w:rFonts w:ascii="Arial" w:hAnsi="Arial" w:cs="Arial"/>
              </w:rPr>
            </w:pPr>
            <w:r w:rsidRPr="00577D7E">
              <w:rPr>
                <w:rFonts w:ascii="Arial" w:hAnsi="Arial" w:cs="Arial"/>
              </w:rPr>
              <w:t>Develop a sustainable workforce aligned to services</w:t>
            </w:r>
          </w:p>
          <w:p w14:paraId="3EF526A8" w14:textId="77777777" w:rsidR="00E23D7A" w:rsidRPr="00577D7E" w:rsidRDefault="00E23D7A" w:rsidP="00E23D7A">
            <w:pPr>
              <w:pStyle w:val="paragraph"/>
              <w:numPr>
                <w:ilvl w:val="0"/>
                <w:numId w:val="34"/>
              </w:numPr>
              <w:spacing w:before="0" w:beforeAutospacing="0" w:after="0" w:afterAutospacing="0" w:line="276" w:lineRule="auto"/>
              <w:textAlignment w:val="baseline"/>
              <w:rPr>
                <w:rFonts w:ascii="Arial" w:hAnsi="Arial" w:cs="Arial"/>
              </w:rPr>
            </w:pPr>
            <w:r w:rsidRPr="00577D7E">
              <w:rPr>
                <w:rFonts w:ascii="Arial" w:hAnsi="Arial" w:cs="Arial"/>
              </w:rPr>
              <w:t>Ensure women and birthing people with medical conditions have timely access to the best specialist advice and care at all stages of their pregnancy</w:t>
            </w:r>
          </w:p>
          <w:p w14:paraId="5DD8C2F6" w14:textId="77777777" w:rsidR="00E23D7A" w:rsidRPr="00E23D7A" w:rsidRDefault="00E23D7A" w:rsidP="00E23D7A">
            <w:pPr>
              <w:pStyle w:val="ListParagraph"/>
              <w:numPr>
                <w:ilvl w:val="0"/>
                <w:numId w:val="33"/>
              </w:numPr>
              <w:spacing w:after="160" w:line="259" w:lineRule="auto"/>
              <w:rPr>
                <w:rFonts w:ascii="Arial" w:hAnsi="Arial" w:cs="Arial"/>
                <w:sz w:val="24"/>
                <w:szCs w:val="24"/>
              </w:rPr>
            </w:pPr>
            <w:r w:rsidRPr="00E23D7A">
              <w:rPr>
                <w:rStyle w:val="Hyperlink"/>
                <w:rFonts w:ascii="Arial" w:hAnsi="Arial" w:cs="Arial"/>
                <w:color w:val="auto"/>
                <w:sz w:val="24"/>
                <w:szCs w:val="24"/>
                <w:u w:val="none"/>
              </w:rPr>
              <w:t>Embed multi-professional workforce models</w:t>
            </w:r>
          </w:p>
          <w:p w14:paraId="182B651C" w14:textId="73BB7A8A" w:rsidR="00E23D7A" w:rsidRPr="00E23D7A" w:rsidRDefault="00E23D7A" w:rsidP="00E23D7A">
            <w:pPr>
              <w:pStyle w:val="ListParagraph"/>
              <w:numPr>
                <w:ilvl w:val="0"/>
                <w:numId w:val="33"/>
              </w:numPr>
              <w:spacing w:after="160" w:line="259" w:lineRule="auto"/>
              <w:rPr>
                <w:rFonts w:ascii="Arial" w:hAnsi="Arial" w:cs="Arial"/>
                <w:sz w:val="24"/>
                <w:szCs w:val="24"/>
              </w:rPr>
            </w:pPr>
            <w:r w:rsidRPr="00577D7E">
              <w:rPr>
                <w:rFonts w:ascii="Arial" w:hAnsi="Arial" w:cs="Arial"/>
                <w:sz w:val="24"/>
                <w:szCs w:val="24"/>
              </w:rPr>
              <w:lastRenderedPageBreak/>
              <w:t xml:space="preserve">Improve quality and outcomes for patients </w:t>
            </w:r>
          </w:p>
          <w:p w14:paraId="50501C59" w14:textId="62CBB895" w:rsidR="0074366D" w:rsidRPr="00501021" w:rsidRDefault="0074366D" w:rsidP="0074366D">
            <w:pPr>
              <w:tabs>
                <w:tab w:val="left" w:pos="1920"/>
              </w:tabs>
              <w:rPr>
                <w:rFonts w:ascii="Arial" w:hAnsi="Arial" w:cs="Arial"/>
                <w:sz w:val="24"/>
                <w:szCs w:val="24"/>
              </w:rPr>
            </w:pPr>
          </w:p>
        </w:tc>
      </w:tr>
      <w:tr w:rsidR="00DE0AB3" w:rsidRPr="00501021" w14:paraId="34EA2152" w14:textId="59F338FE" w:rsidTr="14F4E4D9">
        <w:tc>
          <w:tcPr>
            <w:tcW w:w="1696" w:type="dxa"/>
          </w:tcPr>
          <w:p w14:paraId="1C09896F" w14:textId="59BF0ACF" w:rsidR="0074366D" w:rsidRPr="00501021" w:rsidRDefault="0074366D" w:rsidP="0074366D">
            <w:pPr>
              <w:tabs>
                <w:tab w:val="left" w:pos="1920"/>
              </w:tabs>
              <w:rPr>
                <w:rFonts w:ascii="Arial" w:hAnsi="Arial" w:cs="Arial"/>
                <w:sz w:val="24"/>
                <w:szCs w:val="24"/>
              </w:rPr>
            </w:pPr>
            <w:r w:rsidRPr="00501021">
              <w:rPr>
                <w:rFonts w:ascii="Arial" w:hAnsi="Arial" w:cs="Arial"/>
                <w:sz w:val="24"/>
                <w:szCs w:val="24"/>
              </w:rPr>
              <w:lastRenderedPageBreak/>
              <w:t xml:space="preserve">Strong   </w:t>
            </w:r>
            <w:sdt>
              <w:sdtPr>
                <w:rPr>
                  <w:rFonts w:ascii="Arial" w:hAnsi="Arial" w:cs="Arial"/>
                  <w:sz w:val="24"/>
                  <w:szCs w:val="24"/>
                </w:rPr>
                <w:id w:val="1825081850"/>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62DE5272" w14:textId="470C6502" w:rsidR="0074366D" w:rsidRPr="00501021" w:rsidRDefault="0074366D" w:rsidP="0074366D">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1571885996"/>
                <w14:checkbox>
                  <w14:checked w14:val="1"/>
                  <w14:checkedState w14:val="2612" w14:font="MS Gothic"/>
                  <w14:uncheckedState w14:val="2610" w14:font="MS Gothic"/>
                </w14:checkbox>
              </w:sdtPr>
              <w:sdtEndPr/>
              <w:sdtContent>
                <w:r w:rsidR="00B6485E">
                  <w:rPr>
                    <w:rFonts w:ascii="MS Gothic" w:eastAsia="MS Gothic" w:hAnsi="MS Gothic" w:cs="Arial" w:hint="eastAsia"/>
                    <w:sz w:val="24"/>
                    <w:szCs w:val="24"/>
                  </w:rPr>
                  <w:t>☒</w:t>
                </w:r>
              </w:sdtContent>
            </w:sdt>
          </w:p>
        </w:tc>
        <w:tc>
          <w:tcPr>
            <w:tcW w:w="6237" w:type="dxa"/>
          </w:tcPr>
          <w:p w14:paraId="060DC805" w14:textId="737959D0" w:rsidR="0074366D" w:rsidRPr="00501021" w:rsidRDefault="0074366D" w:rsidP="0074366D">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990633921"/>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74366D" w:rsidRPr="00501021" w14:paraId="0858B9AE" w14:textId="77777777" w:rsidTr="14F4E4D9">
        <w:tc>
          <w:tcPr>
            <w:tcW w:w="9493" w:type="dxa"/>
            <w:gridSpan w:val="3"/>
          </w:tcPr>
          <w:p w14:paraId="11776F76" w14:textId="77777777" w:rsidR="0074366D" w:rsidRPr="00501021" w:rsidRDefault="0074366D" w:rsidP="0074366D">
            <w:pPr>
              <w:tabs>
                <w:tab w:val="left" w:pos="1920"/>
              </w:tabs>
              <w:rPr>
                <w:rFonts w:ascii="Arial" w:hAnsi="Arial" w:cs="Arial"/>
                <w:sz w:val="24"/>
                <w:szCs w:val="24"/>
              </w:rPr>
            </w:pPr>
            <w:r w:rsidRPr="00501021">
              <w:rPr>
                <w:rFonts w:ascii="Arial" w:hAnsi="Arial" w:cs="Arial"/>
                <w:sz w:val="24"/>
                <w:szCs w:val="24"/>
              </w:rPr>
              <w:t>Comments:</w:t>
            </w:r>
          </w:p>
          <w:p w14:paraId="2DFBAEC0" w14:textId="77777777" w:rsidR="0074366D" w:rsidRDefault="0074366D" w:rsidP="0074366D">
            <w:pPr>
              <w:tabs>
                <w:tab w:val="left" w:pos="1920"/>
              </w:tabs>
              <w:rPr>
                <w:rFonts w:ascii="Arial" w:hAnsi="Arial" w:cs="Arial"/>
                <w:sz w:val="24"/>
                <w:szCs w:val="24"/>
              </w:rPr>
            </w:pPr>
          </w:p>
          <w:p w14:paraId="4803BBE5" w14:textId="4A273BDE" w:rsidR="000C7F28" w:rsidRDefault="000B4A1E" w:rsidP="000A377C">
            <w:pPr>
              <w:pStyle w:val="ListParagraph"/>
              <w:numPr>
                <w:ilvl w:val="0"/>
                <w:numId w:val="51"/>
              </w:numPr>
              <w:tabs>
                <w:tab w:val="left" w:pos="1920"/>
              </w:tabs>
              <w:rPr>
                <w:rStyle w:val="ui-provider"/>
                <w:rFonts w:ascii="Arial" w:hAnsi="Arial" w:cs="Arial"/>
                <w:sz w:val="24"/>
                <w:szCs w:val="24"/>
              </w:rPr>
            </w:pPr>
            <w:r w:rsidRPr="14F4E4D9">
              <w:rPr>
                <w:rFonts w:ascii="Arial" w:hAnsi="Arial" w:cs="Arial"/>
                <w:sz w:val="24"/>
                <w:szCs w:val="24"/>
              </w:rPr>
              <w:t xml:space="preserve">Any model should </w:t>
            </w:r>
            <w:r w:rsidR="004657E8" w:rsidRPr="14F4E4D9">
              <w:rPr>
                <w:rFonts w:ascii="Arial" w:hAnsi="Arial" w:cs="Arial"/>
                <w:sz w:val="24"/>
                <w:szCs w:val="24"/>
              </w:rPr>
              <w:t>consider</w:t>
            </w:r>
            <w:r w:rsidRPr="14F4E4D9">
              <w:rPr>
                <w:rFonts w:ascii="Arial" w:hAnsi="Arial" w:cs="Arial"/>
                <w:sz w:val="24"/>
                <w:szCs w:val="24"/>
              </w:rPr>
              <w:t xml:space="preserve"> </w:t>
            </w:r>
            <w:r w:rsidR="00942CA0" w:rsidRPr="14F4E4D9">
              <w:rPr>
                <w:rFonts w:ascii="Arial" w:hAnsi="Arial" w:cs="Arial"/>
                <w:sz w:val="24"/>
                <w:szCs w:val="24"/>
              </w:rPr>
              <w:t>women’s and birthing people</w:t>
            </w:r>
            <w:r w:rsidR="00B41200" w:rsidRPr="14F4E4D9">
              <w:rPr>
                <w:rFonts w:ascii="Arial" w:hAnsi="Arial" w:cs="Arial"/>
                <w:sz w:val="24"/>
                <w:szCs w:val="24"/>
              </w:rPr>
              <w:t>’</w:t>
            </w:r>
            <w:r w:rsidR="00942CA0" w:rsidRPr="14F4E4D9">
              <w:rPr>
                <w:rFonts w:ascii="Arial" w:hAnsi="Arial" w:cs="Arial"/>
                <w:sz w:val="24"/>
                <w:szCs w:val="24"/>
              </w:rPr>
              <w:t xml:space="preserve">s </w:t>
            </w:r>
            <w:r w:rsidR="00D472C2" w:rsidRPr="14F4E4D9">
              <w:rPr>
                <w:rFonts w:ascii="Arial" w:hAnsi="Arial" w:cs="Arial"/>
                <w:sz w:val="24"/>
                <w:szCs w:val="24"/>
              </w:rPr>
              <w:t>speech, lang</w:t>
            </w:r>
            <w:r w:rsidR="006A254A" w:rsidRPr="14F4E4D9">
              <w:rPr>
                <w:rFonts w:ascii="Arial" w:hAnsi="Arial" w:cs="Arial"/>
                <w:sz w:val="24"/>
                <w:szCs w:val="24"/>
              </w:rPr>
              <w:t xml:space="preserve">uage </w:t>
            </w:r>
            <w:r w:rsidR="00B71D0E" w:rsidRPr="14F4E4D9">
              <w:rPr>
                <w:rFonts w:ascii="Arial" w:hAnsi="Arial" w:cs="Arial"/>
                <w:sz w:val="24"/>
                <w:szCs w:val="24"/>
              </w:rPr>
              <w:t xml:space="preserve">and communication needs and </w:t>
            </w:r>
            <w:r w:rsidR="00D51055" w:rsidRPr="14F4E4D9">
              <w:rPr>
                <w:rFonts w:ascii="Arial" w:hAnsi="Arial" w:cs="Arial"/>
                <w:sz w:val="24"/>
                <w:szCs w:val="24"/>
              </w:rPr>
              <w:t xml:space="preserve">timely access to </w:t>
            </w:r>
            <w:r w:rsidR="00097117" w:rsidRPr="14F4E4D9">
              <w:rPr>
                <w:rFonts w:ascii="Arial" w:hAnsi="Arial" w:cs="Arial"/>
                <w:sz w:val="24"/>
                <w:szCs w:val="24"/>
              </w:rPr>
              <w:t>s</w:t>
            </w:r>
            <w:r w:rsidR="00F66C2F" w:rsidRPr="14F4E4D9">
              <w:rPr>
                <w:rFonts w:ascii="Arial" w:hAnsi="Arial" w:cs="Arial"/>
                <w:sz w:val="24"/>
                <w:szCs w:val="24"/>
              </w:rPr>
              <w:t xml:space="preserve">peech and language therapy support </w:t>
            </w:r>
            <w:r w:rsidR="00097117" w:rsidRPr="14F4E4D9">
              <w:rPr>
                <w:rFonts w:ascii="Arial" w:hAnsi="Arial" w:cs="Arial"/>
                <w:sz w:val="24"/>
                <w:szCs w:val="24"/>
              </w:rPr>
              <w:t>for</w:t>
            </w:r>
            <w:r w:rsidR="006F1F83" w:rsidRPr="14F4E4D9">
              <w:rPr>
                <w:rStyle w:val="ui-provider"/>
                <w:rFonts w:ascii="Arial" w:hAnsi="Arial" w:cs="Arial"/>
                <w:sz w:val="24"/>
                <w:szCs w:val="24"/>
              </w:rPr>
              <w:t xml:space="preserve"> mothers with communication</w:t>
            </w:r>
            <w:r w:rsidR="0933D2E0" w:rsidRPr="14F4E4D9">
              <w:rPr>
                <w:rStyle w:val="ui-provider"/>
                <w:rFonts w:ascii="Arial" w:hAnsi="Arial" w:cs="Arial"/>
                <w:sz w:val="24"/>
                <w:szCs w:val="24"/>
              </w:rPr>
              <w:t xml:space="preserve"> needs</w:t>
            </w:r>
            <w:r w:rsidR="007E1CD4" w:rsidRPr="14F4E4D9">
              <w:rPr>
                <w:rStyle w:val="ui-provider"/>
                <w:rFonts w:ascii="Arial" w:hAnsi="Arial" w:cs="Arial"/>
                <w:sz w:val="24"/>
                <w:szCs w:val="24"/>
              </w:rPr>
              <w:t xml:space="preserve">, </w:t>
            </w:r>
            <w:r w:rsidR="006F1F83" w:rsidRPr="14F4E4D9">
              <w:rPr>
                <w:rStyle w:val="ui-provider"/>
                <w:rFonts w:ascii="Arial" w:hAnsi="Arial" w:cs="Arial"/>
                <w:sz w:val="24"/>
                <w:szCs w:val="24"/>
              </w:rPr>
              <w:t>learning difficulties</w:t>
            </w:r>
            <w:r w:rsidR="00D35EE2" w:rsidRPr="14F4E4D9">
              <w:rPr>
                <w:rStyle w:val="ui-provider"/>
                <w:rFonts w:ascii="Arial" w:hAnsi="Arial" w:cs="Arial"/>
                <w:sz w:val="24"/>
                <w:szCs w:val="24"/>
              </w:rPr>
              <w:t xml:space="preserve"> or who may be neurodivergent</w:t>
            </w:r>
            <w:r w:rsidR="006F1F83" w:rsidRPr="14F4E4D9">
              <w:rPr>
                <w:rStyle w:val="ui-provider"/>
                <w:rFonts w:ascii="Arial" w:hAnsi="Arial" w:cs="Arial"/>
                <w:sz w:val="24"/>
                <w:szCs w:val="24"/>
              </w:rPr>
              <w:t>.</w:t>
            </w:r>
            <w:r w:rsidR="007F2327" w:rsidRPr="14F4E4D9">
              <w:rPr>
                <w:rStyle w:val="ui-provider"/>
                <w:rFonts w:ascii="Arial" w:hAnsi="Arial" w:cs="Arial"/>
                <w:sz w:val="24"/>
                <w:szCs w:val="24"/>
              </w:rPr>
              <w:t xml:space="preserve"> </w:t>
            </w:r>
            <w:r w:rsidR="00CE09D9" w:rsidRPr="14F4E4D9">
              <w:rPr>
                <w:rStyle w:val="ui-provider"/>
                <w:rFonts w:ascii="Arial" w:hAnsi="Arial" w:cs="Arial"/>
                <w:sz w:val="24"/>
                <w:szCs w:val="24"/>
              </w:rPr>
              <w:t xml:space="preserve">SLTs </w:t>
            </w:r>
            <w:r w:rsidR="00F71C59" w:rsidRPr="14F4E4D9">
              <w:rPr>
                <w:rStyle w:val="ui-provider"/>
                <w:rFonts w:ascii="Arial" w:hAnsi="Arial" w:cs="Arial"/>
                <w:sz w:val="24"/>
                <w:szCs w:val="24"/>
              </w:rPr>
              <w:t>give specialist advi</w:t>
            </w:r>
            <w:r w:rsidR="00280326">
              <w:rPr>
                <w:rStyle w:val="ui-provider"/>
                <w:rFonts w:ascii="Arial" w:hAnsi="Arial" w:cs="Arial"/>
                <w:sz w:val="24"/>
                <w:szCs w:val="24"/>
              </w:rPr>
              <w:t>c</w:t>
            </w:r>
            <w:r w:rsidR="00F71C59" w:rsidRPr="14F4E4D9">
              <w:rPr>
                <w:rStyle w:val="ui-provider"/>
                <w:rFonts w:ascii="Arial" w:hAnsi="Arial" w:cs="Arial"/>
                <w:sz w:val="24"/>
                <w:szCs w:val="24"/>
              </w:rPr>
              <w:t>e and car</w:t>
            </w:r>
            <w:r w:rsidR="00DA7561" w:rsidRPr="14F4E4D9">
              <w:rPr>
                <w:rStyle w:val="ui-provider"/>
                <w:rFonts w:ascii="Arial" w:hAnsi="Arial" w:cs="Arial"/>
                <w:sz w:val="24"/>
                <w:szCs w:val="24"/>
              </w:rPr>
              <w:t>e before, during and after pregnancy</w:t>
            </w:r>
            <w:r w:rsidR="007B17A3" w:rsidRPr="14F4E4D9">
              <w:rPr>
                <w:rStyle w:val="ui-provider"/>
                <w:rFonts w:ascii="Arial" w:hAnsi="Arial" w:cs="Arial"/>
                <w:sz w:val="24"/>
                <w:szCs w:val="24"/>
              </w:rPr>
              <w:t>.</w:t>
            </w:r>
          </w:p>
          <w:p w14:paraId="71574DEC" w14:textId="77777777" w:rsidR="007B17A3" w:rsidRPr="000C7F28" w:rsidRDefault="007B17A3" w:rsidP="007B17A3">
            <w:pPr>
              <w:pStyle w:val="ListParagraph"/>
              <w:tabs>
                <w:tab w:val="left" w:pos="1920"/>
              </w:tabs>
              <w:rPr>
                <w:rStyle w:val="ui-provider"/>
                <w:rFonts w:ascii="Arial" w:hAnsi="Arial" w:cs="Arial"/>
                <w:sz w:val="24"/>
                <w:szCs w:val="24"/>
              </w:rPr>
            </w:pPr>
          </w:p>
          <w:p w14:paraId="1C510A8E" w14:textId="5E30943B" w:rsidR="00C51A5F" w:rsidRDefault="00446328" w:rsidP="000A377C">
            <w:pPr>
              <w:pStyle w:val="ListParagraph"/>
              <w:numPr>
                <w:ilvl w:val="0"/>
                <w:numId w:val="51"/>
              </w:numPr>
              <w:tabs>
                <w:tab w:val="left" w:pos="1920"/>
              </w:tabs>
              <w:rPr>
                <w:rFonts w:ascii="Arial" w:hAnsi="Arial" w:cs="Arial"/>
                <w:sz w:val="24"/>
                <w:szCs w:val="24"/>
              </w:rPr>
            </w:pPr>
            <w:r w:rsidRPr="14F4E4D9">
              <w:rPr>
                <w:rStyle w:val="ui-provider"/>
                <w:rFonts w:ascii="Arial" w:hAnsi="Arial" w:cs="Arial"/>
                <w:sz w:val="24"/>
                <w:szCs w:val="24"/>
              </w:rPr>
              <w:t>Further</w:t>
            </w:r>
            <w:r w:rsidR="45009375" w:rsidRPr="14F4E4D9">
              <w:rPr>
                <w:rStyle w:val="ui-provider"/>
                <w:rFonts w:ascii="Arial" w:hAnsi="Arial" w:cs="Arial"/>
                <w:sz w:val="24"/>
                <w:szCs w:val="24"/>
              </w:rPr>
              <w:t>more</w:t>
            </w:r>
            <w:r w:rsidRPr="14F4E4D9">
              <w:rPr>
                <w:rStyle w:val="ui-provider"/>
                <w:rFonts w:ascii="Arial" w:hAnsi="Arial" w:cs="Arial"/>
                <w:sz w:val="24"/>
                <w:szCs w:val="24"/>
              </w:rPr>
              <w:t xml:space="preserve">, </w:t>
            </w:r>
            <w:r w:rsidR="00587FFD" w:rsidRPr="14F4E4D9">
              <w:rPr>
                <w:rFonts w:ascii="Arial" w:hAnsi="Arial" w:cs="Arial"/>
                <w:sz w:val="24"/>
                <w:szCs w:val="24"/>
              </w:rPr>
              <w:t>SLTs</w:t>
            </w:r>
            <w:r w:rsidR="00DE1FF2" w:rsidRPr="14F4E4D9">
              <w:rPr>
                <w:rFonts w:ascii="Arial" w:hAnsi="Arial" w:cs="Arial"/>
                <w:sz w:val="24"/>
                <w:szCs w:val="24"/>
              </w:rPr>
              <w:t xml:space="preserve"> ar</w:t>
            </w:r>
            <w:r w:rsidR="007D0A29" w:rsidRPr="14F4E4D9">
              <w:rPr>
                <w:rFonts w:ascii="Arial" w:hAnsi="Arial" w:cs="Arial"/>
                <w:sz w:val="24"/>
                <w:szCs w:val="24"/>
              </w:rPr>
              <w:t>e key members of the</w:t>
            </w:r>
            <w:r w:rsidR="00DE1FF2" w:rsidRPr="14F4E4D9">
              <w:rPr>
                <w:rFonts w:ascii="Arial" w:hAnsi="Arial" w:cs="Arial"/>
                <w:sz w:val="24"/>
                <w:szCs w:val="24"/>
              </w:rPr>
              <w:t xml:space="preserve"> MDT. When embedded in neonatal care, a specialist SLT’s unique knowledge and skills can help with early identification of infants at risk </w:t>
            </w:r>
            <w:r w:rsidR="00B17546" w:rsidRPr="14F4E4D9">
              <w:rPr>
                <w:rFonts w:ascii="Arial" w:hAnsi="Arial" w:cs="Arial"/>
                <w:sz w:val="24"/>
                <w:szCs w:val="24"/>
              </w:rPr>
              <w:t xml:space="preserve">of </w:t>
            </w:r>
            <w:r w:rsidR="00DE1FF2" w:rsidRPr="14F4E4D9">
              <w:rPr>
                <w:rFonts w:ascii="Arial" w:hAnsi="Arial" w:cs="Arial"/>
                <w:sz w:val="24"/>
                <w:szCs w:val="24"/>
              </w:rPr>
              <w:t>feeding/swallowing/communication difficulties. The SLT can support provision of safe and positive oral feeding, to reduce the likelihood of long-term feeding difficulties, and support the family to develop responsive communication strategies to minimise long term</w:t>
            </w:r>
            <w:r w:rsidR="0086349E" w:rsidRPr="14F4E4D9">
              <w:rPr>
                <w:rFonts w:ascii="Arial" w:hAnsi="Arial" w:cs="Arial"/>
                <w:sz w:val="24"/>
                <w:szCs w:val="24"/>
              </w:rPr>
              <w:t xml:space="preserve"> </w:t>
            </w:r>
            <w:r w:rsidR="00DE1FF2" w:rsidRPr="14F4E4D9">
              <w:rPr>
                <w:rFonts w:ascii="Arial" w:hAnsi="Arial" w:cs="Arial"/>
                <w:sz w:val="24"/>
                <w:szCs w:val="24"/>
              </w:rPr>
              <w:t>speech</w:t>
            </w:r>
            <w:r w:rsidR="00532D8C">
              <w:rPr>
                <w:rFonts w:ascii="Arial" w:hAnsi="Arial" w:cs="Arial"/>
                <w:sz w:val="24"/>
                <w:szCs w:val="24"/>
              </w:rPr>
              <w:t>, l</w:t>
            </w:r>
            <w:r w:rsidR="00DE1FF2" w:rsidRPr="14F4E4D9">
              <w:rPr>
                <w:rFonts w:ascii="Arial" w:hAnsi="Arial" w:cs="Arial"/>
                <w:sz w:val="24"/>
                <w:szCs w:val="24"/>
              </w:rPr>
              <w:t>anguage</w:t>
            </w:r>
            <w:r w:rsidR="6F5A723C" w:rsidRPr="14F4E4D9">
              <w:rPr>
                <w:rFonts w:ascii="Arial" w:hAnsi="Arial" w:cs="Arial"/>
                <w:sz w:val="24"/>
                <w:szCs w:val="24"/>
              </w:rPr>
              <w:t xml:space="preserve"> and </w:t>
            </w:r>
            <w:r w:rsidR="00DE1FF2" w:rsidRPr="14F4E4D9">
              <w:rPr>
                <w:rFonts w:ascii="Arial" w:hAnsi="Arial" w:cs="Arial"/>
                <w:sz w:val="24"/>
                <w:szCs w:val="24"/>
              </w:rPr>
              <w:t>communication needs.</w:t>
            </w:r>
          </w:p>
          <w:p w14:paraId="21A21D4B" w14:textId="77777777" w:rsidR="007B17A3" w:rsidRPr="007B17A3" w:rsidRDefault="007B17A3" w:rsidP="007B17A3">
            <w:pPr>
              <w:pStyle w:val="ListParagraph"/>
              <w:rPr>
                <w:rFonts w:ascii="Arial" w:hAnsi="Arial" w:cs="Arial"/>
                <w:sz w:val="24"/>
                <w:szCs w:val="24"/>
              </w:rPr>
            </w:pPr>
          </w:p>
          <w:p w14:paraId="0EC11DD5" w14:textId="77777777" w:rsidR="007B17A3" w:rsidRDefault="007B17A3" w:rsidP="007B17A3">
            <w:pPr>
              <w:pStyle w:val="ListParagraph"/>
              <w:tabs>
                <w:tab w:val="left" w:pos="1920"/>
              </w:tabs>
              <w:rPr>
                <w:rFonts w:ascii="Arial" w:hAnsi="Arial" w:cs="Arial"/>
                <w:sz w:val="24"/>
                <w:szCs w:val="24"/>
              </w:rPr>
            </w:pPr>
          </w:p>
          <w:p w14:paraId="15A47D5D" w14:textId="47304C7E" w:rsidR="00B02A21" w:rsidRPr="00B02A21" w:rsidRDefault="00B02A21" w:rsidP="00B02A21">
            <w:pPr>
              <w:pStyle w:val="ListParagraph"/>
              <w:numPr>
                <w:ilvl w:val="0"/>
                <w:numId w:val="51"/>
              </w:numPr>
              <w:rPr>
                <w:rFonts w:ascii="Arial" w:hAnsi="Arial" w:cs="Arial"/>
                <w:sz w:val="24"/>
                <w:szCs w:val="24"/>
              </w:rPr>
            </w:pPr>
            <w:r w:rsidRPr="00B02A21">
              <w:rPr>
                <w:rFonts w:ascii="Arial" w:hAnsi="Arial" w:cs="Arial"/>
                <w:sz w:val="24"/>
                <w:szCs w:val="24"/>
              </w:rPr>
              <w:t>Workforce models should be based on robust demand and capacity modelling to improve quality of service provision and positively impact on retention.</w:t>
            </w:r>
            <w:r w:rsidR="008168DD">
              <w:rPr>
                <w:rFonts w:ascii="Arial" w:hAnsi="Arial" w:cs="Arial"/>
                <w:sz w:val="24"/>
                <w:szCs w:val="24"/>
              </w:rPr>
              <w:t xml:space="preserve"> Please see question 1 and question 7.</w:t>
            </w:r>
          </w:p>
          <w:p w14:paraId="47490478" w14:textId="77777777" w:rsidR="000A377C" w:rsidRPr="00C51A5F" w:rsidRDefault="000A377C" w:rsidP="00B02A21">
            <w:pPr>
              <w:pStyle w:val="ListParagraph"/>
              <w:tabs>
                <w:tab w:val="left" w:pos="1920"/>
              </w:tabs>
              <w:rPr>
                <w:rFonts w:ascii="Arial" w:hAnsi="Arial" w:cs="Arial"/>
                <w:sz w:val="24"/>
                <w:szCs w:val="24"/>
              </w:rPr>
            </w:pPr>
          </w:p>
          <w:p w14:paraId="2B6BCE06" w14:textId="39CF6CA0" w:rsidR="0074366D" w:rsidRPr="00501021" w:rsidRDefault="14927C02" w:rsidP="0074366D">
            <w:pPr>
              <w:tabs>
                <w:tab w:val="left" w:pos="1920"/>
              </w:tabs>
              <w:rPr>
                <w:rFonts w:ascii="Arial" w:hAnsi="Arial" w:cs="Arial"/>
                <w:sz w:val="24"/>
                <w:szCs w:val="24"/>
              </w:rPr>
            </w:pPr>
            <w:ins w:id="14" w:author="Naila Noori" w:date="2024-10-18T10:41:00Z">
              <w:r w:rsidRPr="14F4E4D9">
                <w:rPr>
                  <w:rFonts w:ascii="Arial" w:hAnsi="Arial" w:cs="Arial"/>
                  <w:sz w:val="24"/>
                  <w:szCs w:val="24"/>
                </w:rPr>
                <w:t>,</w:t>
              </w:r>
            </w:ins>
          </w:p>
          <w:p w14:paraId="61CB8096" w14:textId="77777777" w:rsidR="0074366D" w:rsidRPr="00501021" w:rsidRDefault="0074366D" w:rsidP="0074366D">
            <w:pPr>
              <w:tabs>
                <w:tab w:val="left" w:pos="1920"/>
              </w:tabs>
              <w:rPr>
                <w:rFonts w:ascii="Arial" w:hAnsi="Arial" w:cs="Arial"/>
                <w:sz w:val="24"/>
                <w:szCs w:val="24"/>
              </w:rPr>
            </w:pPr>
          </w:p>
          <w:p w14:paraId="5710F479" w14:textId="77777777" w:rsidR="0074366D" w:rsidRPr="00501021" w:rsidRDefault="0074366D" w:rsidP="0074366D">
            <w:pPr>
              <w:tabs>
                <w:tab w:val="left" w:pos="1920"/>
              </w:tabs>
              <w:rPr>
                <w:rFonts w:ascii="Arial" w:hAnsi="Arial" w:cs="Arial"/>
                <w:sz w:val="24"/>
                <w:szCs w:val="24"/>
              </w:rPr>
            </w:pPr>
          </w:p>
          <w:p w14:paraId="3E13600D" w14:textId="3D157615" w:rsidR="0074366D" w:rsidRPr="00501021" w:rsidRDefault="0074366D" w:rsidP="0074366D">
            <w:pPr>
              <w:tabs>
                <w:tab w:val="left" w:pos="1920"/>
              </w:tabs>
              <w:rPr>
                <w:rFonts w:ascii="Arial" w:hAnsi="Arial" w:cs="Arial"/>
                <w:sz w:val="24"/>
                <w:szCs w:val="24"/>
              </w:rPr>
            </w:pPr>
          </w:p>
        </w:tc>
      </w:tr>
      <w:tr w:rsidR="0074366D" w:rsidRPr="00501021" w14:paraId="1CC761FB" w14:textId="77777777" w:rsidTr="14F4E4D9">
        <w:tc>
          <w:tcPr>
            <w:tcW w:w="9493" w:type="dxa"/>
            <w:gridSpan w:val="3"/>
          </w:tcPr>
          <w:p w14:paraId="743EBCC5" w14:textId="77777777" w:rsidR="003D4D3A" w:rsidRPr="003D4D3A" w:rsidRDefault="003D4D3A" w:rsidP="003D4D3A">
            <w:pPr>
              <w:pStyle w:val="ListParagraph"/>
              <w:numPr>
                <w:ilvl w:val="0"/>
                <w:numId w:val="3"/>
              </w:numPr>
              <w:tabs>
                <w:tab w:val="left" w:pos="1920"/>
              </w:tabs>
              <w:rPr>
                <w:rFonts w:ascii="Arial" w:hAnsi="Arial" w:cs="Arial"/>
                <w:sz w:val="24"/>
                <w:szCs w:val="24"/>
              </w:rPr>
            </w:pPr>
            <w:r w:rsidRPr="003D4D3A">
              <w:rPr>
                <w:rFonts w:ascii="Arial" w:hAnsi="Arial" w:cs="Arial"/>
                <w:sz w:val="24"/>
                <w:szCs w:val="24"/>
              </w:rPr>
              <w:t>Review and strengthen local workforce planning and transformation.</w:t>
            </w:r>
          </w:p>
          <w:p w14:paraId="25DCBD17" w14:textId="77777777" w:rsidR="003D4D3A" w:rsidRPr="003D4D3A" w:rsidRDefault="003D4D3A" w:rsidP="003D4D3A">
            <w:pPr>
              <w:pStyle w:val="ListParagraph"/>
              <w:tabs>
                <w:tab w:val="left" w:pos="1920"/>
              </w:tabs>
              <w:rPr>
                <w:rFonts w:ascii="Arial" w:hAnsi="Arial" w:cs="Arial"/>
                <w:sz w:val="24"/>
                <w:szCs w:val="24"/>
              </w:rPr>
            </w:pPr>
          </w:p>
          <w:p w14:paraId="204EE802" w14:textId="77777777" w:rsidR="003D4D3A" w:rsidRPr="003D4D3A" w:rsidRDefault="003D4D3A" w:rsidP="003D4D3A">
            <w:pPr>
              <w:pStyle w:val="ListParagraph"/>
              <w:numPr>
                <w:ilvl w:val="0"/>
                <w:numId w:val="16"/>
              </w:numPr>
              <w:tabs>
                <w:tab w:val="left" w:pos="1920"/>
              </w:tabs>
              <w:rPr>
                <w:rFonts w:ascii="Arial" w:hAnsi="Arial" w:cs="Arial"/>
                <w:sz w:val="24"/>
                <w:szCs w:val="24"/>
              </w:rPr>
            </w:pPr>
            <w:r w:rsidRPr="14F4E4D9">
              <w:rPr>
                <w:rFonts w:ascii="Arial" w:hAnsi="Arial" w:cs="Arial"/>
                <w:sz w:val="24"/>
                <w:szCs w:val="24"/>
              </w:rPr>
              <w:t>Develop and implement a multi-professional skill mix model for the perinatal team, including new and emerging roles based on good practice and the evidence-base which meet the needs of the population and demands for service</w:t>
            </w:r>
            <w:bookmarkStart w:id="15" w:name="_Int_eAC8j2hq"/>
            <w:r w:rsidRPr="14F4E4D9">
              <w:rPr>
                <w:rFonts w:ascii="Arial" w:hAnsi="Arial" w:cs="Arial"/>
                <w:sz w:val="24"/>
                <w:szCs w:val="24"/>
              </w:rPr>
              <w:t xml:space="preserve">.  </w:t>
            </w:r>
            <w:bookmarkEnd w:id="15"/>
            <w:r w:rsidRPr="14F4E4D9">
              <w:rPr>
                <w:rFonts w:ascii="Arial" w:hAnsi="Arial" w:cs="Arial"/>
                <w:sz w:val="24"/>
                <w:szCs w:val="24"/>
              </w:rPr>
              <w:t xml:space="preserve">Utilise the visual guide in appendix one to support workforce planning and development of a workforce model locally. </w:t>
            </w:r>
          </w:p>
          <w:p w14:paraId="0E27679A" w14:textId="77777777" w:rsidR="003D4D3A" w:rsidRPr="003D4D3A" w:rsidRDefault="003D4D3A" w:rsidP="003D4D3A">
            <w:pPr>
              <w:pStyle w:val="ListParagraph"/>
              <w:tabs>
                <w:tab w:val="left" w:pos="1920"/>
              </w:tabs>
              <w:rPr>
                <w:rFonts w:ascii="Arial" w:hAnsi="Arial" w:cs="Arial"/>
                <w:sz w:val="24"/>
                <w:szCs w:val="24"/>
              </w:rPr>
            </w:pPr>
          </w:p>
          <w:p w14:paraId="18BE2E61" w14:textId="77777777" w:rsidR="003D4D3A" w:rsidRPr="003D4D3A" w:rsidRDefault="003D4D3A" w:rsidP="003D4D3A">
            <w:pPr>
              <w:pStyle w:val="ListParagraph"/>
              <w:numPr>
                <w:ilvl w:val="0"/>
                <w:numId w:val="16"/>
              </w:numPr>
              <w:tabs>
                <w:tab w:val="left" w:pos="1920"/>
              </w:tabs>
              <w:rPr>
                <w:rFonts w:ascii="Arial" w:hAnsi="Arial" w:cs="Arial"/>
                <w:sz w:val="24"/>
                <w:szCs w:val="24"/>
                <w:u w:val="single"/>
              </w:rPr>
            </w:pPr>
            <w:r w:rsidRPr="003D4D3A">
              <w:rPr>
                <w:rFonts w:ascii="Arial" w:hAnsi="Arial" w:cs="Arial"/>
                <w:sz w:val="24"/>
                <w:szCs w:val="24"/>
              </w:rPr>
              <w:t xml:space="preserve">Utilise HEIWs workforce observatory to support local workforce planning </w:t>
            </w:r>
            <w:hyperlink r:id="rId13" w:history="1">
              <w:r w:rsidRPr="003D4D3A">
                <w:rPr>
                  <w:rStyle w:val="Hyperlink"/>
                  <w:rFonts w:ascii="Arial" w:hAnsi="Arial" w:cs="Arial"/>
                  <w:sz w:val="24"/>
                  <w:szCs w:val="24"/>
                </w:rPr>
                <w:t>Workforce observatory - HEIW (</w:t>
              </w:r>
              <w:proofErr w:type="spellStart"/>
              <w:proofErr w:type="gramStart"/>
              <w:r w:rsidRPr="003D4D3A">
                <w:rPr>
                  <w:rStyle w:val="Hyperlink"/>
                  <w:rFonts w:ascii="Arial" w:hAnsi="Arial" w:cs="Arial"/>
                  <w:sz w:val="24"/>
                  <w:szCs w:val="24"/>
                </w:rPr>
                <w:t>nhs.wales</w:t>
              </w:r>
              <w:proofErr w:type="spellEnd"/>
              <w:proofErr w:type="gramEnd"/>
              <w:r w:rsidRPr="003D4D3A">
                <w:rPr>
                  <w:rStyle w:val="Hyperlink"/>
                  <w:rFonts w:ascii="Arial" w:hAnsi="Arial" w:cs="Arial"/>
                  <w:sz w:val="24"/>
                  <w:szCs w:val="24"/>
                </w:rPr>
                <w:t>)</w:t>
              </w:r>
            </w:hyperlink>
          </w:p>
          <w:p w14:paraId="5305F1E4" w14:textId="77777777" w:rsidR="003D4D3A" w:rsidRPr="003D4D3A" w:rsidRDefault="003D4D3A" w:rsidP="003D4D3A">
            <w:pPr>
              <w:pStyle w:val="ListParagraph"/>
              <w:tabs>
                <w:tab w:val="left" w:pos="1920"/>
              </w:tabs>
              <w:rPr>
                <w:rFonts w:ascii="Arial" w:hAnsi="Arial" w:cs="Arial"/>
                <w:sz w:val="24"/>
                <w:szCs w:val="24"/>
              </w:rPr>
            </w:pPr>
          </w:p>
          <w:p w14:paraId="261D8994" w14:textId="77777777" w:rsidR="003D4D3A" w:rsidRDefault="003D4D3A" w:rsidP="003D4D3A">
            <w:pPr>
              <w:pStyle w:val="ListParagraph"/>
              <w:numPr>
                <w:ilvl w:val="0"/>
                <w:numId w:val="16"/>
              </w:numPr>
              <w:tabs>
                <w:tab w:val="left" w:pos="1920"/>
              </w:tabs>
              <w:rPr>
                <w:rFonts w:ascii="Arial" w:hAnsi="Arial" w:cs="Arial"/>
                <w:sz w:val="24"/>
                <w:szCs w:val="24"/>
              </w:rPr>
            </w:pPr>
            <w:r w:rsidRPr="003D4D3A">
              <w:rPr>
                <w:rFonts w:ascii="Arial" w:hAnsi="Arial" w:cs="Arial"/>
                <w:sz w:val="24"/>
                <w:szCs w:val="24"/>
              </w:rPr>
              <w:t xml:space="preserve">Develop a method of calculating the hours required for additional roles e.g. Quality and Leadership roles for medical, nursing and midwifery within perinatal services with appropriate job planning support in direct clinical care and SPA time for the work to be completed. </w:t>
            </w:r>
          </w:p>
          <w:p w14:paraId="028CE53A" w14:textId="77777777" w:rsidR="00ED075F" w:rsidRPr="00ED075F" w:rsidRDefault="00ED075F" w:rsidP="00ED075F">
            <w:pPr>
              <w:pStyle w:val="ListParagraph"/>
              <w:rPr>
                <w:rFonts w:ascii="Arial" w:hAnsi="Arial" w:cs="Arial"/>
                <w:sz w:val="24"/>
                <w:szCs w:val="24"/>
              </w:rPr>
            </w:pPr>
          </w:p>
          <w:p w14:paraId="524901E0" w14:textId="77777777" w:rsidR="00ED075F" w:rsidRPr="00ED075F" w:rsidRDefault="00ED075F" w:rsidP="00ED075F">
            <w:pPr>
              <w:rPr>
                <w:rStyle w:val="Hyperlink"/>
                <w:rFonts w:ascii="Arial" w:hAnsi="Arial" w:cs="Arial"/>
                <w:color w:val="auto"/>
                <w:sz w:val="24"/>
                <w:szCs w:val="24"/>
                <w:u w:val="none"/>
              </w:rPr>
            </w:pPr>
            <w:r w:rsidRPr="00ED075F">
              <w:rPr>
                <w:rStyle w:val="Hyperlink"/>
                <w:rFonts w:ascii="Arial" w:hAnsi="Arial" w:cs="Arial"/>
                <w:color w:val="auto"/>
                <w:sz w:val="24"/>
                <w:szCs w:val="24"/>
                <w:u w:val="none"/>
              </w:rPr>
              <w:t>Impact</w:t>
            </w:r>
          </w:p>
          <w:p w14:paraId="55D9C79D" w14:textId="77777777" w:rsidR="00ED075F" w:rsidRPr="00ED075F" w:rsidRDefault="00ED075F" w:rsidP="00ED075F">
            <w:pPr>
              <w:pStyle w:val="ListParagraph"/>
              <w:numPr>
                <w:ilvl w:val="0"/>
                <w:numId w:val="33"/>
              </w:numPr>
              <w:rPr>
                <w:rStyle w:val="Hyperlink"/>
                <w:rFonts w:ascii="Arial" w:hAnsi="Arial" w:cs="Arial"/>
                <w:color w:val="auto"/>
                <w:sz w:val="24"/>
                <w:szCs w:val="24"/>
                <w:u w:val="none"/>
              </w:rPr>
            </w:pPr>
            <w:r w:rsidRPr="00ED075F">
              <w:rPr>
                <w:rStyle w:val="Hyperlink"/>
                <w:rFonts w:ascii="Arial" w:hAnsi="Arial" w:cs="Arial"/>
                <w:color w:val="auto"/>
                <w:sz w:val="24"/>
                <w:szCs w:val="24"/>
                <w:u w:val="none"/>
              </w:rPr>
              <w:t>Embed multi-professional workforce models</w:t>
            </w:r>
          </w:p>
          <w:p w14:paraId="1ECBB8B0" w14:textId="77777777" w:rsidR="00ED075F" w:rsidRPr="00577D7E" w:rsidRDefault="00ED075F" w:rsidP="00ED075F">
            <w:pPr>
              <w:pStyle w:val="ListParagraph"/>
              <w:numPr>
                <w:ilvl w:val="0"/>
                <w:numId w:val="33"/>
              </w:numPr>
              <w:rPr>
                <w:rFonts w:ascii="Arial" w:hAnsi="Arial" w:cs="Arial"/>
                <w:sz w:val="24"/>
                <w:szCs w:val="24"/>
              </w:rPr>
            </w:pPr>
            <w:r w:rsidRPr="00577D7E">
              <w:rPr>
                <w:rFonts w:ascii="Arial" w:hAnsi="Arial" w:cs="Arial"/>
                <w:sz w:val="24"/>
                <w:szCs w:val="24"/>
              </w:rPr>
              <w:t>Strengthen local workforce planning</w:t>
            </w:r>
          </w:p>
          <w:p w14:paraId="709440F5" w14:textId="2495E838" w:rsidR="00ED075F" w:rsidRPr="00ED075F" w:rsidRDefault="00ED075F" w:rsidP="00ED075F">
            <w:pPr>
              <w:pStyle w:val="ListParagraph"/>
              <w:numPr>
                <w:ilvl w:val="0"/>
                <w:numId w:val="33"/>
              </w:numPr>
              <w:rPr>
                <w:rFonts w:ascii="Arial" w:hAnsi="Arial" w:cs="Arial"/>
                <w:sz w:val="24"/>
                <w:szCs w:val="24"/>
              </w:rPr>
            </w:pPr>
            <w:r w:rsidRPr="00577D7E">
              <w:rPr>
                <w:rFonts w:ascii="Arial" w:hAnsi="Arial" w:cs="Arial"/>
                <w:sz w:val="24"/>
                <w:szCs w:val="24"/>
              </w:rPr>
              <w:t>Improve quality and outcomes for patients</w:t>
            </w:r>
          </w:p>
          <w:p w14:paraId="791B0623" w14:textId="4E475349" w:rsidR="0074366D" w:rsidRPr="00501021" w:rsidRDefault="0074366D" w:rsidP="0074366D">
            <w:pPr>
              <w:tabs>
                <w:tab w:val="left" w:pos="1920"/>
              </w:tabs>
              <w:rPr>
                <w:rFonts w:ascii="Arial" w:hAnsi="Arial" w:cs="Arial"/>
                <w:sz w:val="24"/>
                <w:szCs w:val="24"/>
              </w:rPr>
            </w:pPr>
          </w:p>
        </w:tc>
      </w:tr>
      <w:tr w:rsidR="00DE0AB3" w:rsidRPr="00501021" w14:paraId="5D5E3921" w14:textId="3B68F8E9" w:rsidTr="14F4E4D9">
        <w:tc>
          <w:tcPr>
            <w:tcW w:w="1696" w:type="dxa"/>
          </w:tcPr>
          <w:p w14:paraId="44E697E6" w14:textId="6FE49B70" w:rsidR="0074366D" w:rsidRPr="00501021" w:rsidRDefault="0074366D" w:rsidP="0074366D">
            <w:pPr>
              <w:tabs>
                <w:tab w:val="left" w:pos="1920"/>
              </w:tabs>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2009361838"/>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4521E540" w14:textId="02E6C885" w:rsidR="0074366D" w:rsidRPr="00501021" w:rsidRDefault="0074366D" w:rsidP="0074366D">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1538653030"/>
                <w14:checkbox>
                  <w14:checked w14:val="1"/>
                  <w14:checkedState w14:val="2612" w14:font="MS Gothic"/>
                  <w14:uncheckedState w14:val="2610" w14:font="MS Gothic"/>
                </w14:checkbox>
              </w:sdtPr>
              <w:sdtEndPr/>
              <w:sdtContent>
                <w:r w:rsidR="00084FC5">
                  <w:rPr>
                    <w:rFonts w:ascii="MS Gothic" w:eastAsia="MS Gothic" w:hAnsi="MS Gothic" w:cs="Arial" w:hint="eastAsia"/>
                    <w:sz w:val="24"/>
                    <w:szCs w:val="24"/>
                  </w:rPr>
                  <w:t>☒</w:t>
                </w:r>
              </w:sdtContent>
            </w:sdt>
          </w:p>
        </w:tc>
        <w:tc>
          <w:tcPr>
            <w:tcW w:w="6237" w:type="dxa"/>
          </w:tcPr>
          <w:p w14:paraId="4064A396" w14:textId="25B1A22E" w:rsidR="0074366D" w:rsidRPr="00501021" w:rsidRDefault="0074366D" w:rsidP="0074366D">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883252784"/>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74366D" w:rsidRPr="00501021" w14:paraId="42D07FAE" w14:textId="77777777" w:rsidTr="14F4E4D9">
        <w:tc>
          <w:tcPr>
            <w:tcW w:w="9493" w:type="dxa"/>
            <w:gridSpan w:val="3"/>
          </w:tcPr>
          <w:p w14:paraId="2AA797BA" w14:textId="77777777" w:rsidR="0074366D" w:rsidRDefault="0074366D" w:rsidP="0074366D">
            <w:pPr>
              <w:tabs>
                <w:tab w:val="left" w:pos="1920"/>
              </w:tabs>
              <w:rPr>
                <w:rFonts w:ascii="Arial" w:hAnsi="Arial" w:cs="Arial"/>
                <w:sz w:val="24"/>
                <w:szCs w:val="24"/>
              </w:rPr>
            </w:pPr>
            <w:r w:rsidRPr="00501021">
              <w:rPr>
                <w:rFonts w:ascii="Arial" w:hAnsi="Arial" w:cs="Arial"/>
                <w:sz w:val="24"/>
                <w:szCs w:val="24"/>
              </w:rPr>
              <w:t>Comments:</w:t>
            </w:r>
          </w:p>
          <w:p w14:paraId="13919548" w14:textId="3B536561" w:rsidR="005C7C6D" w:rsidRDefault="005D3363" w:rsidP="00E66573">
            <w:pPr>
              <w:numPr>
                <w:ilvl w:val="0"/>
                <w:numId w:val="44"/>
              </w:numPr>
              <w:rPr>
                <w:rFonts w:ascii="Arial" w:hAnsi="Arial" w:cs="Arial"/>
                <w:sz w:val="24"/>
                <w:szCs w:val="24"/>
              </w:rPr>
            </w:pPr>
            <w:r w:rsidRPr="009C3380">
              <w:rPr>
                <w:rFonts w:ascii="Arial" w:hAnsi="Arial" w:cs="Arial"/>
                <w:sz w:val="24"/>
                <w:szCs w:val="24"/>
              </w:rPr>
              <w:lastRenderedPageBreak/>
              <w:t>Work</w:t>
            </w:r>
            <w:del w:id="16" w:author="Caroline Walters" w:date="2024-10-18T08:46:00Z">
              <w:r w:rsidRPr="14F4E4D9" w:rsidDel="005D3363">
                <w:rPr>
                  <w:rFonts w:ascii="Arial" w:hAnsi="Arial" w:cs="Arial"/>
                  <w:sz w:val="24"/>
                  <w:szCs w:val="24"/>
                </w:rPr>
                <w:delText xml:space="preserve"> </w:delText>
              </w:r>
            </w:del>
            <w:r w:rsidRPr="009C3380">
              <w:rPr>
                <w:rFonts w:ascii="Arial" w:hAnsi="Arial" w:cs="Arial"/>
                <w:sz w:val="24"/>
                <w:szCs w:val="24"/>
              </w:rPr>
              <w:t xml:space="preserve">force planning should include the most up to date </w:t>
            </w:r>
            <w:r w:rsidR="001D4B1A" w:rsidRPr="009C3380">
              <w:rPr>
                <w:rFonts w:ascii="Arial" w:hAnsi="Arial" w:cs="Arial"/>
                <w:sz w:val="24"/>
                <w:szCs w:val="24"/>
              </w:rPr>
              <w:t>recommendations</w:t>
            </w:r>
            <w:r w:rsidR="00FF39D7" w:rsidRPr="009C3380">
              <w:rPr>
                <w:rFonts w:ascii="Arial" w:hAnsi="Arial" w:cs="Arial"/>
                <w:sz w:val="24"/>
                <w:szCs w:val="24"/>
              </w:rPr>
              <w:t xml:space="preserve">. We have significant concerns about the speech and language therapy staffing recommendations within the recently published NHS Wales Joint Commissioning Committee (JCC) Specification for Neonatal Services. </w:t>
            </w:r>
            <w:r w:rsidR="629C17B3" w:rsidRPr="009C3380">
              <w:rPr>
                <w:rFonts w:ascii="Arial" w:hAnsi="Arial" w:cs="Arial"/>
                <w:sz w:val="24"/>
                <w:szCs w:val="24"/>
              </w:rPr>
              <w:t>As referenced in</w:t>
            </w:r>
            <w:r w:rsidR="79531358" w:rsidRPr="009C3380">
              <w:rPr>
                <w:rFonts w:ascii="Arial" w:hAnsi="Arial" w:cs="Arial"/>
                <w:sz w:val="24"/>
                <w:szCs w:val="24"/>
              </w:rPr>
              <w:t xml:space="preserve"> our response to question </w:t>
            </w:r>
            <w:r w:rsidR="4E1E9D7C" w:rsidRPr="009C3380">
              <w:rPr>
                <w:rFonts w:ascii="Arial" w:hAnsi="Arial" w:cs="Arial"/>
                <w:sz w:val="24"/>
                <w:szCs w:val="24"/>
              </w:rPr>
              <w:t>1</w:t>
            </w:r>
            <w:r w:rsidR="005C7C6D" w:rsidRPr="009C3380">
              <w:rPr>
                <w:rFonts w:ascii="Arial" w:hAnsi="Arial" w:cs="Arial"/>
                <w:sz w:val="24"/>
                <w:szCs w:val="24"/>
              </w:rPr>
              <w:t xml:space="preserve"> and shared with the </w:t>
            </w:r>
            <w:r w:rsidR="5A3092C8" w:rsidRPr="009C3380">
              <w:rPr>
                <w:rFonts w:ascii="Arial" w:hAnsi="Arial" w:cs="Arial"/>
                <w:sz w:val="24"/>
                <w:szCs w:val="24"/>
              </w:rPr>
              <w:t>Committee</w:t>
            </w:r>
            <w:bookmarkStart w:id="17" w:name="_Int_3EAc9eOm"/>
            <w:proofErr w:type="gramStart"/>
            <w:r w:rsidR="5A3092C8" w:rsidRPr="009C3380">
              <w:rPr>
                <w:rFonts w:ascii="Arial" w:hAnsi="Arial" w:cs="Arial"/>
                <w:sz w:val="24"/>
                <w:szCs w:val="24"/>
              </w:rPr>
              <w:t>. .</w:t>
            </w:r>
            <w:bookmarkEnd w:id="17"/>
            <w:proofErr w:type="gramEnd"/>
          </w:p>
          <w:p w14:paraId="5E13B58F" w14:textId="77777777" w:rsidR="009C3380" w:rsidRPr="009C3380" w:rsidRDefault="009C3380" w:rsidP="009C3380">
            <w:pPr>
              <w:ind w:left="720"/>
              <w:rPr>
                <w:rFonts w:ascii="Arial" w:hAnsi="Arial" w:cs="Arial"/>
                <w:sz w:val="24"/>
                <w:szCs w:val="24"/>
              </w:rPr>
            </w:pPr>
          </w:p>
          <w:p w14:paraId="53189D22" w14:textId="77777777" w:rsidR="005C7C6D" w:rsidRDefault="005C7C6D" w:rsidP="005C7C6D">
            <w:pPr>
              <w:numPr>
                <w:ilvl w:val="0"/>
                <w:numId w:val="44"/>
              </w:numPr>
              <w:rPr>
                <w:rFonts w:ascii="Arial" w:hAnsi="Arial" w:cs="Arial"/>
                <w:sz w:val="24"/>
                <w:szCs w:val="24"/>
              </w:rPr>
            </w:pPr>
            <w:r w:rsidRPr="007B0C03">
              <w:rPr>
                <w:rFonts w:ascii="Arial" w:hAnsi="Arial" w:cs="Arial"/>
                <w:sz w:val="24"/>
                <w:szCs w:val="24"/>
              </w:rPr>
              <w:t>It is vital that staffing recommendations within the specification are appropriate for all professions to ensure effective MDT working with neonatal care.</w:t>
            </w:r>
          </w:p>
          <w:p w14:paraId="09870D9E" w14:textId="77777777" w:rsidR="00336042" w:rsidRDefault="00336042" w:rsidP="00336042">
            <w:pPr>
              <w:pStyle w:val="ListParagraph"/>
              <w:rPr>
                <w:rFonts w:ascii="Arial" w:hAnsi="Arial" w:cs="Arial"/>
                <w:sz w:val="24"/>
                <w:szCs w:val="24"/>
              </w:rPr>
            </w:pPr>
          </w:p>
          <w:p w14:paraId="1C65D41D" w14:textId="77777777" w:rsidR="00336042" w:rsidRPr="00DA35CD" w:rsidRDefault="00336042" w:rsidP="00336042">
            <w:pPr>
              <w:ind w:left="720"/>
              <w:rPr>
                <w:rFonts w:ascii="Arial" w:hAnsi="Arial" w:cs="Arial"/>
                <w:sz w:val="24"/>
                <w:szCs w:val="24"/>
              </w:rPr>
            </w:pPr>
          </w:p>
          <w:p w14:paraId="0E43EF70" w14:textId="1711765D" w:rsidR="000E2623" w:rsidRDefault="001560E8" w:rsidP="000E2623">
            <w:pPr>
              <w:pStyle w:val="ListParagraph"/>
              <w:numPr>
                <w:ilvl w:val="0"/>
                <w:numId w:val="53"/>
              </w:numPr>
              <w:tabs>
                <w:tab w:val="left" w:pos="1920"/>
              </w:tabs>
              <w:rPr>
                <w:rFonts w:ascii="Arial" w:hAnsi="Arial" w:cs="Arial"/>
                <w:sz w:val="24"/>
                <w:szCs w:val="24"/>
              </w:rPr>
            </w:pPr>
            <w:r>
              <w:rPr>
                <w:rFonts w:ascii="Arial" w:hAnsi="Arial" w:cs="Arial"/>
                <w:sz w:val="24"/>
                <w:szCs w:val="24"/>
              </w:rPr>
              <w:t>The visual guide</w:t>
            </w:r>
            <w:r w:rsidR="00E6153E">
              <w:rPr>
                <w:rFonts w:ascii="Arial" w:hAnsi="Arial" w:cs="Arial"/>
                <w:sz w:val="24"/>
                <w:szCs w:val="24"/>
              </w:rPr>
              <w:t xml:space="preserve"> as mentioned in this action</w:t>
            </w:r>
            <w:r>
              <w:rPr>
                <w:rFonts w:ascii="Arial" w:hAnsi="Arial" w:cs="Arial"/>
                <w:sz w:val="24"/>
                <w:szCs w:val="24"/>
              </w:rPr>
              <w:t xml:space="preserve"> </w:t>
            </w:r>
            <w:r w:rsidR="00E6153E">
              <w:rPr>
                <w:rFonts w:ascii="Arial" w:hAnsi="Arial" w:cs="Arial"/>
                <w:sz w:val="24"/>
                <w:szCs w:val="24"/>
              </w:rPr>
              <w:t xml:space="preserve">to support workforce planning should be made transparent </w:t>
            </w:r>
            <w:r w:rsidR="00546F88">
              <w:rPr>
                <w:rFonts w:ascii="Arial" w:hAnsi="Arial" w:cs="Arial"/>
                <w:sz w:val="24"/>
                <w:szCs w:val="24"/>
              </w:rPr>
              <w:t xml:space="preserve">and an opportunity for feedback to be given. </w:t>
            </w:r>
          </w:p>
          <w:p w14:paraId="262022B8" w14:textId="77777777" w:rsidR="004E5AAF" w:rsidRDefault="004E5AAF" w:rsidP="004E5AAF">
            <w:pPr>
              <w:tabs>
                <w:tab w:val="left" w:pos="1920"/>
              </w:tabs>
              <w:rPr>
                <w:rFonts w:ascii="Arial" w:hAnsi="Arial" w:cs="Arial"/>
                <w:sz w:val="24"/>
                <w:szCs w:val="24"/>
              </w:rPr>
            </w:pPr>
          </w:p>
          <w:p w14:paraId="33DFB17F" w14:textId="3E9C3C66" w:rsidR="004E5AAF" w:rsidRDefault="004E5AAF" w:rsidP="004E5AAF">
            <w:pPr>
              <w:pStyle w:val="ListParagraph"/>
              <w:numPr>
                <w:ilvl w:val="0"/>
                <w:numId w:val="53"/>
              </w:numPr>
              <w:tabs>
                <w:tab w:val="left" w:pos="1920"/>
              </w:tabs>
              <w:rPr>
                <w:rFonts w:ascii="Arial" w:hAnsi="Arial" w:cs="Arial"/>
                <w:sz w:val="24"/>
                <w:szCs w:val="24"/>
              </w:rPr>
            </w:pPr>
            <w:r>
              <w:rPr>
                <w:rFonts w:ascii="Arial" w:hAnsi="Arial" w:cs="Arial"/>
                <w:sz w:val="24"/>
                <w:szCs w:val="24"/>
              </w:rPr>
              <w:t>AHPs should be added to point C.</w:t>
            </w:r>
          </w:p>
          <w:p w14:paraId="0499928B" w14:textId="77777777" w:rsidR="004E5AAF" w:rsidRPr="004E5AAF" w:rsidRDefault="004E5AAF" w:rsidP="004E5AAF">
            <w:pPr>
              <w:pStyle w:val="ListParagraph"/>
              <w:rPr>
                <w:rFonts w:ascii="Arial" w:hAnsi="Arial" w:cs="Arial"/>
                <w:sz w:val="24"/>
                <w:szCs w:val="24"/>
              </w:rPr>
            </w:pPr>
          </w:p>
          <w:p w14:paraId="7A748C50" w14:textId="77777777" w:rsidR="0074366D" w:rsidRPr="00501021" w:rsidRDefault="0074366D" w:rsidP="0074366D">
            <w:pPr>
              <w:tabs>
                <w:tab w:val="left" w:pos="1920"/>
              </w:tabs>
              <w:rPr>
                <w:rFonts w:ascii="Arial" w:hAnsi="Arial" w:cs="Arial"/>
                <w:sz w:val="24"/>
                <w:szCs w:val="24"/>
              </w:rPr>
            </w:pPr>
          </w:p>
          <w:p w14:paraId="6437DFC8" w14:textId="77777777" w:rsidR="0074366D" w:rsidRPr="00501021" w:rsidRDefault="0074366D" w:rsidP="0074366D">
            <w:pPr>
              <w:tabs>
                <w:tab w:val="left" w:pos="1920"/>
              </w:tabs>
              <w:rPr>
                <w:rFonts w:ascii="Arial" w:hAnsi="Arial" w:cs="Arial"/>
                <w:sz w:val="24"/>
                <w:szCs w:val="24"/>
              </w:rPr>
            </w:pPr>
          </w:p>
          <w:p w14:paraId="4E90EC46" w14:textId="77777777" w:rsidR="0074366D" w:rsidRPr="00501021" w:rsidRDefault="0074366D" w:rsidP="0074366D">
            <w:pPr>
              <w:tabs>
                <w:tab w:val="left" w:pos="1920"/>
              </w:tabs>
              <w:rPr>
                <w:rFonts w:ascii="Arial" w:hAnsi="Arial" w:cs="Arial"/>
                <w:sz w:val="24"/>
                <w:szCs w:val="24"/>
              </w:rPr>
            </w:pPr>
          </w:p>
          <w:p w14:paraId="28C5137F" w14:textId="77777777" w:rsidR="0074366D" w:rsidRPr="00501021" w:rsidRDefault="0074366D" w:rsidP="0074366D">
            <w:pPr>
              <w:tabs>
                <w:tab w:val="left" w:pos="1920"/>
              </w:tabs>
              <w:rPr>
                <w:rFonts w:ascii="Arial" w:hAnsi="Arial" w:cs="Arial"/>
                <w:sz w:val="24"/>
                <w:szCs w:val="24"/>
              </w:rPr>
            </w:pPr>
          </w:p>
          <w:p w14:paraId="69A6E5F3" w14:textId="01D22641" w:rsidR="0074366D" w:rsidRPr="00501021" w:rsidRDefault="0074366D" w:rsidP="0074366D">
            <w:pPr>
              <w:tabs>
                <w:tab w:val="left" w:pos="1920"/>
              </w:tabs>
              <w:rPr>
                <w:rFonts w:ascii="Arial" w:hAnsi="Arial" w:cs="Arial"/>
                <w:sz w:val="24"/>
                <w:szCs w:val="24"/>
              </w:rPr>
            </w:pPr>
          </w:p>
        </w:tc>
      </w:tr>
      <w:tr w:rsidR="0074366D" w:rsidRPr="00501021" w14:paraId="2868B674" w14:textId="77777777" w:rsidTr="14F4E4D9">
        <w:tc>
          <w:tcPr>
            <w:tcW w:w="9493" w:type="dxa"/>
            <w:gridSpan w:val="3"/>
          </w:tcPr>
          <w:p w14:paraId="72EE4B4C" w14:textId="77777777" w:rsidR="00F06132" w:rsidRPr="00F06132" w:rsidRDefault="00F06132" w:rsidP="00F06132">
            <w:pPr>
              <w:pStyle w:val="ListParagraph"/>
              <w:numPr>
                <w:ilvl w:val="0"/>
                <w:numId w:val="3"/>
              </w:numPr>
              <w:tabs>
                <w:tab w:val="left" w:pos="1920"/>
              </w:tabs>
              <w:rPr>
                <w:rFonts w:ascii="Arial" w:hAnsi="Arial" w:cs="Arial"/>
                <w:sz w:val="24"/>
                <w:szCs w:val="24"/>
              </w:rPr>
            </w:pPr>
            <w:r w:rsidRPr="00F06132">
              <w:rPr>
                <w:rFonts w:ascii="Arial" w:hAnsi="Arial" w:cs="Arial"/>
                <w:sz w:val="24"/>
                <w:szCs w:val="24"/>
              </w:rPr>
              <w:lastRenderedPageBreak/>
              <w:t>Progress the career development and training of the support worker workforce.</w:t>
            </w:r>
          </w:p>
          <w:p w14:paraId="3ACB9BFE" w14:textId="77777777" w:rsidR="00F06132" w:rsidRPr="00F06132" w:rsidRDefault="00F06132" w:rsidP="00F06132">
            <w:pPr>
              <w:pStyle w:val="ListParagraph"/>
              <w:tabs>
                <w:tab w:val="left" w:pos="1920"/>
              </w:tabs>
              <w:rPr>
                <w:rFonts w:ascii="Arial" w:hAnsi="Arial" w:cs="Arial"/>
                <w:sz w:val="24"/>
                <w:szCs w:val="24"/>
              </w:rPr>
            </w:pPr>
          </w:p>
          <w:p w14:paraId="302C4301" w14:textId="77777777" w:rsidR="00F06132" w:rsidRPr="00F06132" w:rsidRDefault="00F06132" w:rsidP="00F06132">
            <w:pPr>
              <w:pStyle w:val="ListParagraph"/>
              <w:numPr>
                <w:ilvl w:val="0"/>
                <w:numId w:val="18"/>
              </w:numPr>
              <w:tabs>
                <w:tab w:val="left" w:pos="1920"/>
              </w:tabs>
              <w:rPr>
                <w:rFonts w:ascii="Arial" w:hAnsi="Arial" w:cs="Arial"/>
                <w:sz w:val="24"/>
                <w:szCs w:val="24"/>
              </w:rPr>
            </w:pPr>
            <w:r w:rsidRPr="00F06132">
              <w:rPr>
                <w:rFonts w:ascii="Arial" w:hAnsi="Arial" w:cs="Arial"/>
                <w:sz w:val="24"/>
                <w:szCs w:val="24"/>
              </w:rPr>
              <w:t>Develop an All-Wales competency and career progression framework for perinatal support workers at levels 2, 3 and 4, including options for progression from non-registrant to registrant (nursing and maternity).</w:t>
            </w:r>
          </w:p>
          <w:p w14:paraId="2D134E23" w14:textId="77777777" w:rsidR="00F06132" w:rsidRPr="00F06132" w:rsidRDefault="00F06132" w:rsidP="00F06132">
            <w:pPr>
              <w:pStyle w:val="ListParagraph"/>
              <w:tabs>
                <w:tab w:val="left" w:pos="1920"/>
              </w:tabs>
              <w:rPr>
                <w:rFonts w:ascii="Arial" w:hAnsi="Arial" w:cs="Arial"/>
                <w:sz w:val="24"/>
                <w:szCs w:val="24"/>
              </w:rPr>
            </w:pPr>
          </w:p>
          <w:p w14:paraId="58A96736" w14:textId="77777777" w:rsidR="00F06132" w:rsidRPr="00F06132" w:rsidRDefault="00F06132" w:rsidP="00F06132">
            <w:pPr>
              <w:pStyle w:val="ListParagraph"/>
              <w:numPr>
                <w:ilvl w:val="0"/>
                <w:numId w:val="18"/>
              </w:numPr>
              <w:tabs>
                <w:tab w:val="left" w:pos="1920"/>
              </w:tabs>
              <w:rPr>
                <w:rFonts w:ascii="Arial" w:hAnsi="Arial" w:cs="Arial"/>
                <w:sz w:val="24"/>
                <w:szCs w:val="24"/>
              </w:rPr>
            </w:pPr>
            <w:r w:rsidRPr="00F06132">
              <w:rPr>
                <w:rFonts w:ascii="Arial" w:hAnsi="Arial" w:cs="Arial"/>
                <w:sz w:val="24"/>
                <w:szCs w:val="24"/>
              </w:rPr>
              <w:t>Commission work-based learning for level 2, 3 and 4 staff working in perinatal teams to provide opportunities for learning and development specific to perinatal care.</w:t>
            </w:r>
          </w:p>
          <w:p w14:paraId="75E95BEE" w14:textId="77777777" w:rsidR="00F06132" w:rsidRPr="00F06132" w:rsidRDefault="00F06132" w:rsidP="00F06132">
            <w:pPr>
              <w:pStyle w:val="ListParagraph"/>
              <w:tabs>
                <w:tab w:val="left" w:pos="1920"/>
              </w:tabs>
              <w:rPr>
                <w:rFonts w:ascii="Arial" w:hAnsi="Arial" w:cs="Arial"/>
                <w:b/>
                <w:bCs/>
                <w:sz w:val="24"/>
                <w:szCs w:val="24"/>
              </w:rPr>
            </w:pPr>
          </w:p>
          <w:p w14:paraId="0E774D6E" w14:textId="77777777" w:rsidR="0074366D" w:rsidRDefault="00F06132" w:rsidP="00B10473">
            <w:pPr>
              <w:pStyle w:val="ListParagraph"/>
              <w:numPr>
                <w:ilvl w:val="0"/>
                <w:numId w:val="18"/>
              </w:numPr>
              <w:tabs>
                <w:tab w:val="left" w:pos="1920"/>
              </w:tabs>
              <w:rPr>
                <w:rFonts w:ascii="Arial" w:hAnsi="Arial" w:cs="Arial"/>
                <w:sz w:val="24"/>
                <w:szCs w:val="24"/>
              </w:rPr>
            </w:pPr>
            <w:r w:rsidRPr="00F06132">
              <w:rPr>
                <w:rFonts w:ascii="Arial" w:hAnsi="Arial" w:cs="Arial"/>
                <w:sz w:val="24"/>
                <w:szCs w:val="24"/>
              </w:rPr>
              <w:t>Provide training for health board colleagues to enable them to assess and sign off work-based learning competencies.</w:t>
            </w:r>
          </w:p>
          <w:p w14:paraId="11E22764" w14:textId="77777777" w:rsidR="00B10473" w:rsidRPr="00B10473" w:rsidRDefault="00B10473" w:rsidP="00B10473">
            <w:pPr>
              <w:pStyle w:val="ListParagraph"/>
              <w:rPr>
                <w:rFonts w:ascii="Arial" w:hAnsi="Arial" w:cs="Arial"/>
                <w:sz w:val="24"/>
                <w:szCs w:val="24"/>
              </w:rPr>
            </w:pPr>
          </w:p>
          <w:p w14:paraId="08CC8DAA" w14:textId="77777777" w:rsidR="00B10473" w:rsidRPr="00577D7E" w:rsidRDefault="00B10473" w:rsidP="00B10473">
            <w:pPr>
              <w:rPr>
                <w:rFonts w:ascii="Arial" w:hAnsi="Arial" w:cs="Arial"/>
                <w:sz w:val="24"/>
                <w:szCs w:val="24"/>
              </w:rPr>
            </w:pPr>
            <w:r w:rsidRPr="00577D7E">
              <w:rPr>
                <w:rFonts w:ascii="Arial" w:hAnsi="Arial" w:cs="Arial"/>
                <w:sz w:val="24"/>
                <w:szCs w:val="24"/>
              </w:rPr>
              <w:t>Impact</w:t>
            </w:r>
          </w:p>
          <w:p w14:paraId="2A63718D" w14:textId="77777777" w:rsidR="00B10473" w:rsidRPr="00577D7E" w:rsidRDefault="00B10473" w:rsidP="00B10473">
            <w:pPr>
              <w:pStyle w:val="ListParagraph"/>
              <w:numPr>
                <w:ilvl w:val="0"/>
                <w:numId w:val="35"/>
              </w:numPr>
              <w:rPr>
                <w:rFonts w:ascii="Arial" w:hAnsi="Arial" w:cs="Arial"/>
                <w:sz w:val="24"/>
                <w:szCs w:val="24"/>
              </w:rPr>
            </w:pPr>
            <w:r w:rsidRPr="00577D7E">
              <w:rPr>
                <w:rFonts w:ascii="Arial" w:hAnsi="Arial" w:cs="Arial"/>
                <w:sz w:val="24"/>
                <w:szCs w:val="24"/>
              </w:rPr>
              <w:t>Upskill the workforce to meet demand</w:t>
            </w:r>
          </w:p>
          <w:p w14:paraId="4407E9F1" w14:textId="77777777" w:rsidR="00B10473" w:rsidRPr="00577D7E" w:rsidRDefault="00B10473" w:rsidP="00B10473">
            <w:pPr>
              <w:pStyle w:val="ListParagraph"/>
              <w:numPr>
                <w:ilvl w:val="0"/>
                <w:numId w:val="35"/>
              </w:numPr>
              <w:rPr>
                <w:rFonts w:ascii="Arial" w:hAnsi="Arial" w:cs="Arial"/>
                <w:sz w:val="24"/>
                <w:szCs w:val="24"/>
              </w:rPr>
            </w:pPr>
            <w:r w:rsidRPr="00577D7E">
              <w:rPr>
                <w:rFonts w:ascii="Arial" w:hAnsi="Arial" w:cs="Arial"/>
                <w:sz w:val="24"/>
                <w:szCs w:val="24"/>
              </w:rPr>
              <w:t>Improve quality and outcomes for patients</w:t>
            </w:r>
          </w:p>
          <w:p w14:paraId="7EA69378" w14:textId="77777777" w:rsidR="00B10473" w:rsidRPr="00577D7E" w:rsidRDefault="00B10473" w:rsidP="00B10473">
            <w:pPr>
              <w:pStyle w:val="ListParagraph"/>
              <w:numPr>
                <w:ilvl w:val="0"/>
                <w:numId w:val="35"/>
              </w:numPr>
              <w:rPr>
                <w:rFonts w:ascii="Arial" w:hAnsi="Arial" w:cs="Arial"/>
                <w:sz w:val="24"/>
                <w:szCs w:val="24"/>
              </w:rPr>
            </w:pPr>
            <w:r w:rsidRPr="00577D7E">
              <w:rPr>
                <w:rFonts w:ascii="Arial" w:hAnsi="Arial" w:cs="Arial"/>
                <w:sz w:val="24"/>
                <w:szCs w:val="24"/>
              </w:rPr>
              <w:t>Improve job satisfaction and retention through opportunities to learn and develop</w:t>
            </w:r>
          </w:p>
          <w:p w14:paraId="57746963" w14:textId="77777777" w:rsidR="00B10473" w:rsidRPr="00577D7E" w:rsidRDefault="00B10473" w:rsidP="00B10473">
            <w:pPr>
              <w:pStyle w:val="ListParagraph"/>
              <w:numPr>
                <w:ilvl w:val="0"/>
                <w:numId w:val="35"/>
              </w:numPr>
              <w:rPr>
                <w:rFonts w:ascii="Arial" w:hAnsi="Arial" w:cs="Arial"/>
                <w:sz w:val="24"/>
                <w:szCs w:val="24"/>
              </w:rPr>
            </w:pPr>
            <w:r w:rsidRPr="00577D7E">
              <w:rPr>
                <w:rFonts w:ascii="Arial" w:hAnsi="Arial" w:cs="Arial"/>
                <w:sz w:val="24"/>
                <w:szCs w:val="24"/>
              </w:rPr>
              <w:t>Develop our current workforce with relevant learning opportunities focused on perinatal care</w:t>
            </w:r>
          </w:p>
          <w:p w14:paraId="27FBF27A" w14:textId="77777777" w:rsidR="00B10473" w:rsidRPr="00577D7E" w:rsidRDefault="00B10473" w:rsidP="00B10473">
            <w:pPr>
              <w:pStyle w:val="ListParagraph"/>
              <w:numPr>
                <w:ilvl w:val="0"/>
                <w:numId w:val="35"/>
              </w:numPr>
              <w:rPr>
                <w:rFonts w:ascii="Arial" w:hAnsi="Arial" w:cs="Arial"/>
                <w:sz w:val="24"/>
                <w:szCs w:val="24"/>
              </w:rPr>
            </w:pPr>
            <w:r w:rsidRPr="00577D7E">
              <w:rPr>
                <w:rFonts w:ascii="Arial" w:hAnsi="Arial" w:cs="Arial"/>
                <w:sz w:val="24"/>
                <w:szCs w:val="24"/>
              </w:rPr>
              <w:t>Enhance career progression opportunities/succession planning</w:t>
            </w:r>
          </w:p>
          <w:p w14:paraId="0792014C" w14:textId="77777777" w:rsidR="00B10473" w:rsidRPr="00577D7E" w:rsidRDefault="00B10473" w:rsidP="00B10473">
            <w:pPr>
              <w:pStyle w:val="ListParagraph"/>
              <w:numPr>
                <w:ilvl w:val="0"/>
                <w:numId w:val="35"/>
              </w:numPr>
              <w:rPr>
                <w:rFonts w:ascii="Arial" w:hAnsi="Arial" w:cs="Arial"/>
                <w:sz w:val="24"/>
                <w:szCs w:val="24"/>
              </w:rPr>
            </w:pPr>
            <w:r w:rsidRPr="00577D7E">
              <w:rPr>
                <w:rFonts w:ascii="Arial" w:hAnsi="Arial" w:cs="Arial"/>
                <w:sz w:val="24"/>
                <w:szCs w:val="24"/>
              </w:rPr>
              <w:t>Facilitate the implementation of work-based learning locally</w:t>
            </w:r>
          </w:p>
          <w:p w14:paraId="07488553" w14:textId="77777777" w:rsidR="00B10473" w:rsidRPr="00577D7E" w:rsidRDefault="00B10473" w:rsidP="00B10473">
            <w:pPr>
              <w:pStyle w:val="ListParagraph"/>
              <w:numPr>
                <w:ilvl w:val="0"/>
                <w:numId w:val="36"/>
              </w:numPr>
              <w:rPr>
                <w:rFonts w:ascii="Arial" w:hAnsi="Arial" w:cs="Arial"/>
                <w:sz w:val="24"/>
                <w:szCs w:val="24"/>
              </w:rPr>
            </w:pPr>
            <w:r w:rsidRPr="00577D7E">
              <w:rPr>
                <w:rFonts w:ascii="Arial" w:hAnsi="Arial" w:cs="Arial"/>
                <w:sz w:val="24"/>
                <w:szCs w:val="24"/>
              </w:rPr>
              <w:t>Upskill the workforce to maximise the opportunities developments in genomics bring</w:t>
            </w:r>
          </w:p>
          <w:p w14:paraId="46118002" w14:textId="4E325B4E" w:rsidR="00B10473" w:rsidRPr="00B10473" w:rsidRDefault="00B10473" w:rsidP="00B10473">
            <w:pPr>
              <w:tabs>
                <w:tab w:val="left" w:pos="1920"/>
              </w:tabs>
              <w:rPr>
                <w:rFonts w:ascii="Arial" w:hAnsi="Arial" w:cs="Arial"/>
                <w:sz w:val="24"/>
                <w:szCs w:val="24"/>
              </w:rPr>
            </w:pPr>
          </w:p>
        </w:tc>
      </w:tr>
      <w:tr w:rsidR="00DE0AB3" w:rsidRPr="00501021" w14:paraId="3286F586" w14:textId="16384D51" w:rsidTr="14F4E4D9">
        <w:tc>
          <w:tcPr>
            <w:tcW w:w="1696" w:type="dxa"/>
          </w:tcPr>
          <w:p w14:paraId="04A7C03F" w14:textId="518F0C09" w:rsidR="0074366D" w:rsidRPr="00501021" w:rsidRDefault="0074366D" w:rsidP="0074366D">
            <w:pPr>
              <w:tabs>
                <w:tab w:val="left" w:pos="1920"/>
              </w:tabs>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45428926"/>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08FAE33D" w14:textId="77CD976C" w:rsidR="0074366D" w:rsidRPr="00501021" w:rsidRDefault="0074366D" w:rsidP="0074366D">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875425890"/>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c>
          <w:tcPr>
            <w:tcW w:w="6237" w:type="dxa"/>
          </w:tcPr>
          <w:p w14:paraId="1BEC413A" w14:textId="2537087E" w:rsidR="0074366D" w:rsidRPr="00501021" w:rsidRDefault="0074366D" w:rsidP="0074366D">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1393776934"/>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74366D" w:rsidRPr="00501021" w14:paraId="0D3C6276" w14:textId="77777777" w:rsidTr="14F4E4D9">
        <w:tc>
          <w:tcPr>
            <w:tcW w:w="9493" w:type="dxa"/>
            <w:gridSpan w:val="3"/>
          </w:tcPr>
          <w:p w14:paraId="4B4D7FCC" w14:textId="77777777" w:rsidR="0074366D" w:rsidRPr="00501021" w:rsidRDefault="0074366D" w:rsidP="0074366D">
            <w:pPr>
              <w:tabs>
                <w:tab w:val="left" w:pos="1920"/>
              </w:tabs>
              <w:rPr>
                <w:rFonts w:ascii="Arial" w:hAnsi="Arial" w:cs="Arial"/>
                <w:sz w:val="24"/>
                <w:szCs w:val="24"/>
              </w:rPr>
            </w:pPr>
            <w:r w:rsidRPr="00501021">
              <w:rPr>
                <w:rFonts w:ascii="Arial" w:hAnsi="Arial" w:cs="Arial"/>
                <w:sz w:val="24"/>
                <w:szCs w:val="24"/>
              </w:rPr>
              <w:t>Comments:</w:t>
            </w:r>
          </w:p>
          <w:p w14:paraId="772C8D86" w14:textId="77777777" w:rsidR="0074366D" w:rsidRPr="00501021" w:rsidRDefault="0074366D" w:rsidP="0074366D">
            <w:pPr>
              <w:tabs>
                <w:tab w:val="left" w:pos="1920"/>
              </w:tabs>
              <w:rPr>
                <w:rFonts w:ascii="Arial" w:hAnsi="Arial" w:cs="Arial"/>
                <w:sz w:val="24"/>
                <w:szCs w:val="24"/>
              </w:rPr>
            </w:pPr>
          </w:p>
          <w:p w14:paraId="033E3469" w14:textId="77777777" w:rsidR="0074366D" w:rsidRPr="00501021" w:rsidRDefault="0074366D" w:rsidP="0074366D">
            <w:pPr>
              <w:tabs>
                <w:tab w:val="left" w:pos="1920"/>
              </w:tabs>
              <w:rPr>
                <w:rFonts w:ascii="Arial" w:hAnsi="Arial" w:cs="Arial"/>
                <w:sz w:val="24"/>
                <w:szCs w:val="24"/>
              </w:rPr>
            </w:pPr>
          </w:p>
          <w:p w14:paraId="046D54D3" w14:textId="77777777" w:rsidR="0074366D" w:rsidRPr="00501021" w:rsidRDefault="0074366D" w:rsidP="0074366D">
            <w:pPr>
              <w:tabs>
                <w:tab w:val="left" w:pos="1920"/>
              </w:tabs>
              <w:rPr>
                <w:rFonts w:ascii="Arial" w:hAnsi="Arial" w:cs="Arial"/>
                <w:sz w:val="24"/>
                <w:szCs w:val="24"/>
              </w:rPr>
            </w:pPr>
          </w:p>
          <w:p w14:paraId="715BCA5D" w14:textId="77777777" w:rsidR="0074366D" w:rsidRPr="00501021" w:rsidRDefault="0074366D" w:rsidP="0074366D">
            <w:pPr>
              <w:tabs>
                <w:tab w:val="left" w:pos="1920"/>
              </w:tabs>
              <w:rPr>
                <w:rFonts w:ascii="Arial" w:hAnsi="Arial" w:cs="Arial"/>
                <w:sz w:val="24"/>
                <w:szCs w:val="24"/>
              </w:rPr>
            </w:pPr>
          </w:p>
          <w:p w14:paraId="66275031" w14:textId="4F01CADE" w:rsidR="0074366D" w:rsidRPr="00501021" w:rsidRDefault="0074366D" w:rsidP="0074366D">
            <w:pPr>
              <w:tabs>
                <w:tab w:val="left" w:pos="1920"/>
              </w:tabs>
              <w:rPr>
                <w:rFonts w:ascii="Arial" w:hAnsi="Arial" w:cs="Arial"/>
                <w:sz w:val="24"/>
                <w:szCs w:val="24"/>
              </w:rPr>
            </w:pPr>
          </w:p>
        </w:tc>
      </w:tr>
      <w:tr w:rsidR="0074366D" w:rsidRPr="00501021" w14:paraId="7A216D7F" w14:textId="77777777" w:rsidTr="14F4E4D9">
        <w:tc>
          <w:tcPr>
            <w:tcW w:w="9493" w:type="dxa"/>
            <w:gridSpan w:val="3"/>
          </w:tcPr>
          <w:p w14:paraId="64692A31" w14:textId="77777777" w:rsidR="003434BB" w:rsidRDefault="003434BB" w:rsidP="003434BB">
            <w:pPr>
              <w:pStyle w:val="ListParagraph"/>
              <w:numPr>
                <w:ilvl w:val="0"/>
                <w:numId w:val="3"/>
              </w:numPr>
              <w:tabs>
                <w:tab w:val="left" w:pos="1920"/>
              </w:tabs>
              <w:rPr>
                <w:rFonts w:ascii="Arial" w:hAnsi="Arial" w:cs="Arial"/>
                <w:sz w:val="24"/>
                <w:szCs w:val="24"/>
              </w:rPr>
            </w:pPr>
            <w:r w:rsidRPr="003434BB">
              <w:rPr>
                <w:rFonts w:ascii="Arial" w:hAnsi="Arial" w:cs="Arial"/>
                <w:sz w:val="24"/>
                <w:szCs w:val="24"/>
              </w:rPr>
              <w:lastRenderedPageBreak/>
              <w:t>Develop a career development framework, and an education and training strategy to support the provision of Pharmacy and Allied Health Professional workforces in perinatal services to meet professional body recommendations/standards.</w:t>
            </w:r>
          </w:p>
          <w:p w14:paraId="72B886CE" w14:textId="77777777" w:rsidR="00B87194" w:rsidRDefault="00B87194" w:rsidP="00B87194">
            <w:pPr>
              <w:tabs>
                <w:tab w:val="left" w:pos="1920"/>
              </w:tabs>
              <w:rPr>
                <w:rFonts w:ascii="Arial" w:hAnsi="Arial" w:cs="Arial"/>
                <w:sz w:val="24"/>
                <w:szCs w:val="24"/>
              </w:rPr>
            </w:pPr>
          </w:p>
          <w:p w14:paraId="7BB4B218" w14:textId="77777777" w:rsidR="00B87194" w:rsidRPr="00577D7E" w:rsidRDefault="00B87194" w:rsidP="00B87194">
            <w:pPr>
              <w:pStyle w:val="paragraph"/>
              <w:spacing w:before="0" w:beforeAutospacing="0" w:after="0" w:afterAutospacing="0"/>
              <w:textAlignment w:val="baseline"/>
              <w:rPr>
                <w:rFonts w:ascii="Arial" w:hAnsi="Arial" w:cs="Arial"/>
              </w:rPr>
            </w:pPr>
            <w:r w:rsidRPr="00577D7E">
              <w:rPr>
                <w:rFonts w:ascii="Arial" w:hAnsi="Arial" w:cs="Arial"/>
              </w:rPr>
              <w:t>Impact</w:t>
            </w:r>
          </w:p>
          <w:p w14:paraId="5E2137D5" w14:textId="77777777" w:rsidR="00B87194" w:rsidRPr="00577D7E" w:rsidRDefault="00B87194" w:rsidP="00B87194">
            <w:pPr>
              <w:pStyle w:val="NoSpacing"/>
              <w:numPr>
                <w:ilvl w:val="0"/>
                <w:numId w:val="36"/>
              </w:numPr>
              <w:rPr>
                <w:rFonts w:ascii="Arial" w:hAnsi="Arial" w:cs="Arial"/>
                <w:sz w:val="24"/>
                <w:szCs w:val="24"/>
              </w:rPr>
            </w:pPr>
            <w:r w:rsidRPr="00577D7E">
              <w:rPr>
                <w:rFonts w:ascii="Arial" w:hAnsi="Arial" w:cs="Arial"/>
                <w:sz w:val="24"/>
                <w:szCs w:val="24"/>
              </w:rPr>
              <w:t>Upskill the workforce to meet demand</w:t>
            </w:r>
          </w:p>
          <w:p w14:paraId="3B67D38D" w14:textId="77777777" w:rsidR="00B87194" w:rsidRPr="00577D7E" w:rsidRDefault="00B87194" w:rsidP="00B87194">
            <w:pPr>
              <w:pStyle w:val="NoSpacing"/>
              <w:numPr>
                <w:ilvl w:val="0"/>
                <w:numId w:val="36"/>
              </w:numPr>
              <w:rPr>
                <w:rFonts w:ascii="Arial" w:hAnsi="Arial" w:cs="Arial"/>
                <w:sz w:val="24"/>
                <w:szCs w:val="24"/>
              </w:rPr>
            </w:pPr>
            <w:r w:rsidRPr="00577D7E">
              <w:rPr>
                <w:rFonts w:ascii="Arial" w:hAnsi="Arial" w:cs="Arial"/>
                <w:sz w:val="24"/>
                <w:szCs w:val="24"/>
              </w:rPr>
              <w:t>Improve quality and outcomes for patients</w:t>
            </w:r>
          </w:p>
          <w:p w14:paraId="192B94A7" w14:textId="77777777" w:rsidR="00B87194" w:rsidRPr="00577D7E" w:rsidRDefault="00B87194" w:rsidP="00B87194">
            <w:pPr>
              <w:pStyle w:val="NoSpacing"/>
              <w:numPr>
                <w:ilvl w:val="0"/>
                <w:numId w:val="36"/>
              </w:numPr>
              <w:rPr>
                <w:rFonts w:ascii="Arial" w:hAnsi="Arial" w:cs="Arial"/>
                <w:sz w:val="24"/>
                <w:szCs w:val="24"/>
              </w:rPr>
            </w:pPr>
            <w:r w:rsidRPr="00577D7E">
              <w:rPr>
                <w:rFonts w:ascii="Arial" w:hAnsi="Arial" w:cs="Arial"/>
                <w:sz w:val="24"/>
                <w:szCs w:val="24"/>
              </w:rPr>
              <w:t>Improve job satisfaction and retention through opportunities to learn and develop</w:t>
            </w:r>
          </w:p>
          <w:p w14:paraId="37F288A2" w14:textId="77777777" w:rsidR="00B87194" w:rsidRPr="00577D7E" w:rsidRDefault="00B87194" w:rsidP="00B87194">
            <w:pPr>
              <w:pStyle w:val="NoSpacing"/>
              <w:numPr>
                <w:ilvl w:val="0"/>
                <w:numId w:val="36"/>
              </w:numPr>
              <w:rPr>
                <w:rFonts w:ascii="Arial" w:hAnsi="Arial" w:cs="Arial"/>
                <w:sz w:val="24"/>
                <w:szCs w:val="24"/>
              </w:rPr>
            </w:pPr>
            <w:r w:rsidRPr="00577D7E">
              <w:rPr>
                <w:rFonts w:ascii="Arial" w:hAnsi="Arial" w:cs="Arial"/>
                <w:sz w:val="24"/>
                <w:szCs w:val="24"/>
              </w:rPr>
              <w:t>Develop our current workforce with relevant learning opportunities focused on perinatal care</w:t>
            </w:r>
          </w:p>
          <w:p w14:paraId="02F13CC3" w14:textId="56DEF03B" w:rsidR="00B87194" w:rsidRPr="00B87194" w:rsidRDefault="00B87194" w:rsidP="00B87194">
            <w:pPr>
              <w:pStyle w:val="NoSpacing"/>
              <w:numPr>
                <w:ilvl w:val="0"/>
                <w:numId w:val="36"/>
              </w:numPr>
              <w:rPr>
                <w:rFonts w:ascii="Arial" w:hAnsi="Arial" w:cs="Arial"/>
                <w:sz w:val="24"/>
                <w:szCs w:val="24"/>
              </w:rPr>
            </w:pPr>
            <w:r w:rsidRPr="00577D7E">
              <w:rPr>
                <w:rFonts w:ascii="Arial" w:hAnsi="Arial" w:cs="Arial"/>
                <w:sz w:val="24"/>
                <w:szCs w:val="24"/>
              </w:rPr>
              <w:t>Enhance career progression opportunities/succession planning</w:t>
            </w:r>
          </w:p>
          <w:p w14:paraId="05C88EF8" w14:textId="51A0F6F4" w:rsidR="0074366D" w:rsidRPr="00501021" w:rsidRDefault="0074366D" w:rsidP="0074366D">
            <w:pPr>
              <w:tabs>
                <w:tab w:val="left" w:pos="1920"/>
              </w:tabs>
              <w:rPr>
                <w:rFonts w:ascii="Arial" w:hAnsi="Arial" w:cs="Arial"/>
                <w:sz w:val="24"/>
                <w:szCs w:val="24"/>
              </w:rPr>
            </w:pPr>
          </w:p>
        </w:tc>
      </w:tr>
      <w:tr w:rsidR="0044542D" w:rsidRPr="00501021" w14:paraId="5AAC16A1" w14:textId="4D2AD48C" w:rsidTr="14F4E4D9">
        <w:tc>
          <w:tcPr>
            <w:tcW w:w="1696" w:type="dxa"/>
          </w:tcPr>
          <w:p w14:paraId="67AC5E57" w14:textId="655A0263" w:rsidR="00373D63" w:rsidRPr="00501021" w:rsidRDefault="00373D63" w:rsidP="00373D63">
            <w:pPr>
              <w:tabs>
                <w:tab w:val="left" w:pos="1920"/>
              </w:tabs>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2043662455"/>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7F28ED60" w14:textId="27FA456D" w:rsidR="00373D63" w:rsidRPr="00501021" w:rsidRDefault="00373D63" w:rsidP="00373D63">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341696524"/>
                <w14:checkbox>
                  <w14:checked w14:val="1"/>
                  <w14:checkedState w14:val="2612" w14:font="MS Gothic"/>
                  <w14:uncheckedState w14:val="2610" w14:font="MS Gothic"/>
                </w14:checkbox>
              </w:sdtPr>
              <w:sdtEndPr/>
              <w:sdtContent>
                <w:r w:rsidR="00291ED5">
                  <w:rPr>
                    <w:rFonts w:ascii="MS Gothic" w:eastAsia="MS Gothic" w:hAnsi="MS Gothic" w:cs="Arial" w:hint="eastAsia"/>
                    <w:sz w:val="24"/>
                    <w:szCs w:val="24"/>
                  </w:rPr>
                  <w:t>☒</w:t>
                </w:r>
              </w:sdtContent>
            </w:sdt>
          </w:p>
        </w:tc>
        <w:tc>
          <w:tcPr>
            <w:tcW w:w="6237" w:type="dxa"/>
          </w:tcPr>
          <w:p w14:paraId="60277901" w14:textId="19B24376" w:rsidR="00373D63" w:rsidRPr="00501021" w:rsidRDefault="00373D63" w:rsidP="00373D63">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724947849"/>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373D63" w:rsidRPr="00501021" w14:paraId="3FFA82D0" w14:textId="77777777" w:rsidTr="14F4E4D9">
        <w:tc>
          <w:tcPr>
            <w:tcW w:w="9493" w:type="dxa"/>
            <w:gridSpan w:val="3"/>
          </w:tcPr>
          <w:p w14:paraId="40A348F7" w14:textId="77777777" w:rsidR="00373D63" w:rsidRPr="00501021" w:rsidRDefault="00373D63" w:rsidP="00373D63">
            <w:pPr>
              <w:tabs>
                <w:tab w:val="left" w:pos="1920"/>
              </w:tabs>
              <w:rPr>
                <w:rFonts w:ascii="Arial" w:hAnsi="Arial" w:cs="Arial"/>
                <w:sz w:val="24"/>
                <w:szCs w:val="24"/>
              </w:rPr>
            </w:pPr>
            <w:r w:rsidRPr="00501021">
              <w:rPr>
                <w:rFonts w:ascii="Arial" w:hAnsi="Arial" w:cs="Arial"/>
                <w:sz w:val="24"/>
                <w:szCs w:val="24"/>
              </w:rPr>
              <w:t>Comments:</w:t>
            </w:r>
          </w:p>
          <w:p w14:paraId="53330C89" w14:textId="77777777" w:rsidR="00373D63" w:rsidRPr="00501021" w:rsidRDefault="00373D63" w:rsidP="00373D63">
            <w:pPr>
              <w:tabs>
                <w:tab w:val="left" w:pos="1920"/>
              </w:tabs>
              <w:rPr>
                <w:rFonts w:ascii="Arial" w:hAnsi="Arial" w:cs="Arial"/>
                <w:sz w:val="24"/>
                <w:szCs w:val="24"/>
              </w:rPr>
            </w:pPr>
          </w:p>
          <w:p w14:paraId="12A6DA31" w14:textId="1238D635" w:rsidR="00D03FDF" w:rsidRDefault="009A4BD1" w:rsidP="00D03FDF">
            <w:pPr>
              <w:pStyle w:val="ListParagraph"/>
              <w:numPr>
                <w:ilvl w:val="0"/>
                <w:numId w:val="54"/>
              </w:numPr>
              <w:tabs>
                <w:tab w:val="left" w:pos="1920"/>
              </w:tabs>
              <w:rPr>
                <w:rFonts w:ascii="Arial" w:hAnsi="Arial" w:cs="Arial"/>
                <w:sz w:val="24"/>
                <w:szCs w:val="24"/>
              </w:rPr>
            </w:pPr>
            <w:r>
              <w:rPr>
                <w:rFonts w:ascii="Arial" w:hAnsi="Arial" w:cs="Arial"/>
                <w:sz w:val="24"/>
                <w:szCs w:val="24"/>
              </w:rPr>
              <w:t xml:space="preserve">This action is very </w:t>
            </w:r>
            <w:r w:rsidR="00D03FDF" w:rsidRPr="63C634FA">
              <w:rPr>
                <w:rFonts w:ascii="Arial" w:hAnsi="Arial" w:cs="Arial"/>
                <w:sz w:val="24"/>
                <w:szCs w:val="24"/>
              </w:rPr>
              <w:t>welcomed and strengthens the voice of what AHP</w:t>
            </w:r>
            <w:r w:rsidR="001C0EDC">
              <w:rPr>
                <w:rFonts w:ascii="Arial" w:hAnsi="Arial" w:cs="Arial"/>
                <w:sz w:val="24"/>
                <w:szCs w:val="24"/>
              </w:rPr>
              <w:t>s</w:t>
            </w:r>
            <w:r w:rsidR="00D03FDF" w:rsidRPr="63C634FA">
              <w:rPr>
                <w:rFonts w:ascii="Arial" w:hAnsi="Arial" w:cs="Arial"/>
                <w:sz w:val="24"/>
                <w:szCs w:val="24"/>
              </w:rPr>
              <w:t xml:space="preserve"> can offer</w:t>
            </w:r>
            <w:r w:rsidR="001C0EDC">
              <w:rPr>
                <w:rFonts w:ascii="Arial" w:hAnsi="Arial" w:cs="Arial"/>
                <w:sz w:val="24"/>
                <w:szCs w:val="24"/>
              </w:rPr>
              <w:t>.</w:t>
            </w:r>
          </w:p>
          <w:p w14:paraId="279F7287" w14:textId="77777777" w:rsidR="009A4BD1" w:rsidRDefault="009A4BD1" w:rsidP="009A4BD1">
            <w:pPr>
              <w:pStyle w:val="ListParagraph"/>
              <w:tabs>
                <w:tab w:val="left" w:pos="1920"/>
              </w:tabs>
              <w:rPr>
                <w:rFonts w:ascii="Arial" w:hAnsi="Arial" w:cs="Arial"/>
                <w:sz w:val="24"/>
                <w:szCs w:val="24"/>
              </w:rPr>
            </w:pPr>
          </w:p>
          <w:p w14:paraId="260D37F5" w14:textId="00E56A72" w:rsidR="00D03FDF" w:rsidRDefault="002D0F6A" w:rsidP="00D03FDF">
            <w:pPr>
              <w:pStyle w:val="ListParagraph"/>
              <w:numPr>
                <w:ilvl w:val="0"/>
                <w:numId w:val="54"/>
              </w:numPr>
              <w:tabs>
                <w:tab w:val="left" w:pos="1920"/>
              </w:tabs>
              <w:rPr>
                <w:rFonts w:ascii="Arial" w:hAnsi="Arial" w:cs="Arial"/>
                <w:sz w:val="24"/>
                <w:szCs w:val="24"/>
              </w:rPr>
            </w:pPr>
            <w:r>
              <w:rPr>
                <w:rFonts w:ascii="Arial" w:hAnsi="Arial" w:cs="Arial"/>
                <w:sz w:val="24"/>
                <w:szCs w:val="24"/>
              </w:rPr>
              <w:t xml:space="preserve">We feel </w:t>
            </w:r>
            <w:r w:rsidR="00B01DC6">
              <w:rPr>
                <w:rFonts w:ascii="Arial" w:hAnsi="Arial" w:cs="Arial"/>
                <w:sz w:val="24"/>
                <w:szCs w:val="24"/>
              </w:rPr>
              <w:t>that there is a n</w:t>
            </w:r>
            <w:r w:rsidR="00D03FDF" w:rsidRPr="63C634FA">
              <w:rPr>
                <w:rFonts w:ascii="Arial" w:hAnsi="Arial" w:cs="Arial"/>
                <w:sz w:val="24"/>
                <w:szCs w:val="24"/>
              </w:rPr>
              <w:t>eed for Network Lead AHP roles to enable the workforce development.</w:t>
            </w:r>
          </w:p>
          <w:p w14:paraId="175A45F6" w14:textId="77777777" w:rsidR="00B01DC6" w:rsidRDefault="00B01DC6" w:rsidP="00B01DC6">
            <w:pPr>
              <w:tabs>
                <w:tab w:val="left" w:pos="1920"/>
              </w:tabs>
              <w:rPr>
                <w:rFonts w:ascii="Arial" w:hAnsi="Arial" w:cs="Arial"/>
                <w:sz w:val="24"/>
                <w:szCs w:val="24"/>
              </w:rPr>
            </w:pPr>
          </w:p>
          <w:p w14:paraId="01E8B663" w14:textId="376ED9A7" w:rsidR="00D03FDF" w:rsidRPr="00EC72FE" w:rsidRDefault="00D03FDF" w:rsidP="00EC72FE">
            <w:pPr>
              <w:pStyle w:val="ListParagraph"/>
              <w:numPr>
                <w:ilvl w:val="0"/>
                <w:numId w:val="54"/>
              </w:numPr>
              <w:tabs>
                <w:tab w:val="left" w:pos="1920"/>
              </w:tabs>
              <w:rPr>
                <w:rFonts w:ascii="Arial" w:hAnsi="Arial" w:cs="Arial"/>
                <w:sz w:val="24"/>
                <w:szCs w:val="24"/>
              </w:rPr>
            </w:pPr>
            <w:r w:rsidRPr="14F4E4D9">
              <w:rPr>
                <w:rFonts w:ascii="Arial" w:hAnsi="Arial" w:cs="Arial"/>
                <w:sz w:val="24"/>
                <w:szCs w:val="24"/>
              </w:rPr>
              <w:t xml:space="preserve">Many of the post graduate courses for </w:t>
            </w:r>
            <w:r w:rsidR="00B2497B" w:rsidRPr="14F4E4D9">
              <w:rPr>
                <w:rFonts w:ascii="Arial" w:hAnsi="Arial" w:cs="Arial"/>
                <w:sz w:val="24"/>
                <w:szCs w:val="24"/>
              </w:rPr>
              <w:t>speech ang language therapy</w:t>
            </w:r>
            <w:r w:rsidRPr="14F4E4D9">
              <w:rPr>
                <w:rFonts w:ascii="Arial" w:hAnsi="Arial" w:cs="Arial"/>
                <w:sz w:val="24"/>
                <w:szCs w:val="24"/>
              </w:rPr>
              <w:t xml:space="preserve"> </w:t>
            </w:r>
            <w:r w:rsidR="00B2497B" w:rsidRPr="14F4E4D9">
              <w:rPr>
                <w:rFonts w:ascii="Arial" w:hAnsi="Arial" w:cs="Arial"/>
                <w:sz w:val="24"/>
                <w:szCs w:val="24"/>
              </w:rPr>
              <w:t>p</w:t>
            </w:r>
            <w:r w:rsidRPr="14F4E4D9">
              <w:rPr>
                <w:rFonts w:ascii="Arial" w:hAnsi="Arial" w:cs="Arial"/>
                <w:sz w:val="24"/>
                <w:szCs w:val="24"/>
              </w:rPr>
              <w:t xml:space="preserve">aediatric dysphagia </w:t>
            </w:r>
            <w:bookmarkStart w:id="18" w:name="_Int_vLYXJhII"/>
            <w:proofErr w:type="gramStart"/>
            <w:r w:rsidRPr="14F4E4D9">
              <w:rPr>
                <w:rFonts w:ascii="Arial" w:hAnsi="Arial" w:cs="Arial"/>
                <w:sz w:val="24"/>
                <w:szCs w:val="24"/>
              </w:rPr>
              <w:t>are</w:t>
            </w:r>
            <w:bookmarkEnd w:id="18"/>
            <w:proofErr w:type="gramEnd"/>
            <w:r w:rsidRPr="14F4E4D9">
              <w:rPr>
                <w:rFonts w:ascii="Arial" w:hAnsi="Arial" w:cs="Arial"/>
                <w:sz w:val="24"/>
                <w:szCs w:val="24"/>
              </w:rPr>
              <w:t xml:space="preserve"> for over 1</w:t>
            </w:r>
            <w:r w:rsidR="006A62A3" w:rsidRPr="14F4E4D9">
              <w:rPr>
                <w:rFonts w:ascii="Arial" w:hAnsi="Arial" w:cs="Arial"/>
                <w:sz w:val="24"/>
                <w:szCs w:val="24"/>
              </w:rPr>
              <w:t xml:space="preserve"> years of age</w:t>
            </w:r>
            <w:r w:rsidRPr="14F4E4D9">
              <w:rPr>
                <w:rFonts w:ascii="Arial" w:hAnsi="Arial" w:cs="Arial"/>
                <w:sz w:val="24"/>
                <w:szCs w:val="24"/>
              </w:rPr>
              <w:t xml:space="preserve">. </w:t>
            </w:r>
            <w:r w:rsidR="00EC72FE" w:rsidRPr="14F4E4D9">
              <w:rPr>
                <w:rFonts w:ascii="Arial" w:hAnsi="Arial" w:cs="Arial"/>
                <w:sz w:val="24"/>
                <w:szCs w:val="24"/>
              </w:rPr>
              <w:t>We have</w:t>
            </w:r>
            <w:r w:rsidRPr="14F4E4D9">
              <w:rPr>
                <w:rFonts w:ascii="Arial" w:hAnsi="Arial" w:cs="Arial"/>
                <w:sz w:val="24"/>
                <w:szCs w:val="24"/>
              </w:rPr>
              <w:t xml:space="preserve"> developed a Neonatal Dysphagia competencies </w:t>
            </w:r>
            <w:bookmarkStart w:id="19" w:name="_Int_bDR1Wkli"/>
            <w:proofErr w:type="gramStart"/>
            <w:r w:rsidRPr="14F4E4D9">
              <w:rPr>
                <w:rFonts w:ascii="Arial" w:hAnsi="Arial" w:cs="Arial"/>
                <w:sz w:val="24"/>
                <w:szCs w:val="24"/>
              </w:rPr>
              <w:t>framework,</w:t>
            </w:r>
            <w:bookmarkEnd w:id="19"/>
            <w:proofErr w:type="gramEnd"/>
            <w:r w:rsidRPr="14F4E4D9">
              <w:rPr>
                <w:rFonts w:ascii="Arial" w:hAnsi="Arial" w:cs="Arial"/>
                <w:sz w:val="24"/>
                <w:szCs w:val="24"/>
              </w:rPr>
              <w:t xml:space="preserve"> however it is difficult to find supervisors to complete this with SLT</w:t>
            </w:r>
            <w:r w:rsidR="00E26945" w:rsidRPr="14F4E4D9">
              <w:rPr>
                <w:rFonts w:ascii="Arial" w:hAnsi="Arial" w:cs="Arial"/>
                <w:sz w:val="24"/>
                <w:szCs w:val="24"/>
              </w:rPr>
              <w:t>s</w:t>
            </w:r>
            <w:r w:rsidRPr="14F4E4D9">
              <w:rPr>
                <w:rFonts w:ascii="Arial" w:hAnsi="Arial" w:cs="Arial"/>
                <w:sz w:val="24"/>
                <w:szCs w:val="24"/>
              </w:rPr>
              <w:t xml:space="preserve"> relying on cross-</w:t>
            </w:r>
            <w:r w:rsidR="44E6A6CC" w:rsidRPr="14F4E4D9">
              <w:rPr>
                <w:rFonts w:ascii="Arial" w:hAnsi="Arial" w:cs="Arial"/>
                <w:sz w:val="24"/>
                <w:szCs w:val="24"/>
              </w:rPr>
              <w:t>health board</w:t>
            </w:r>
            <w:r w:rsidRPr="14F4E4D9">
              <w:rPr>
                <w:rFonts w:ascii="Arial" w:hAnsi="Arial" w:cs="Arial"/>
                <w:sz w:val="24"/>
                <w:szCs w:val="24"/>
              </w:rPr>
              <w:t xml:space="preserve"> mentors.</w:t>
            </w:r>
          </w:p>
          <w:p w14:paraId="72F2482D" w14:textId="77777777" w:rsidR="009A4BD1" w:rsidRDefault="009A4BD1" w:rsidP="00D03FDF">
            <w:pPr>
              <w:pStyle w:val="ListParagraph"/>
              <w:tabs>
                <w:tab w:val="left" w:pos="1920"/>
              </w:tabs>
              <w:rPr>
                <w:rFonts w:ascii="Arial" w:hAnsi="Arial" w:cs="Arial"/>
                <w:sz w:val="24"/>
                <w:szCs w:val="24"/>
              </w:rPr>
            </w:pPr>
          </w:p>
          <w:p w14:paraId="41521656" w14:textId="5D7BCDC6" w:rsidR="009A4BD1" w:rsidRDefault="009A4BD1" w:rsidP="009A4BD1">
            <w:pPr>
              <w:pStyle w:val="ListParagraph"/>
              <w:numPr>
                <w:ilvl w:val="0"/>
                <w:numId w:val="54"/>
              </w:numPr>
              <w:tabs>
                <w:tab w:val="left" w:pos="1920"/>
              </w:tabs>
              <w:rPr>
                <w:rFonts w:ascii="Arial" w:hAnsi="Arial" w:cs="Arial"/>
                <w:sz w:val="24"/>
                <w:szCs w:val="24"/>
              </w:rPr>
            </w:pPr>
            <w:r w:rsidRPr="008C5266">
              <w:rPr>
                <w:rFonts w:ascii="Arial" w:hAnsi="Arial" w:cs="Arial"/>
                <w:sz w:val="24"/>
                <w:szCs w:val="24"/>
              </w:rPr>
              <w:t xml:space="preserve">There is a need to develop specialist skills and services in instrumental assessment such as Fibreoptic Endoscopic Evaluation of Swallowing and Video fluoroscopy swallow studies for </w:t>
            </w:r>
            <w:r w:rsidR="00252A54">
              <w:rPr>
                <w:rFonts w:ascii="Arial" w:hAnsi="Arial" w:cs="Arial"/>
                <w:sz w:val="24"/>
                <w:szCs w:val="24"/>
              </w:rPr>
              <w:t xml:space="preserve">the </w:t>
            </w:r>
            <w:r w:rsidRPr="008C5266">
              <w:rPr>
                <w:rFonts w:ascii="Arial" w:hAnsi="Arial" w:cs="Arial"/>
                <w:sz w:val="24"/>
                <w:szCs w:val="24"/>
              </w:rPr>
              <w:t>neonatal population.</w:t>
            </w:r>
          </w:p>
          <w:p w14:paraId="79C3BBC6" w14:textId="2FD2B40D" w:rsidR="009A4BD1" w:rsidRPr="008C5266" w:rsidRDefault="009A4BD1" w:rsidP="009A4BD1">
            <w:pPr>
              <w:pStyle w:val="ListParagraph"/>
              <w:tabs>
                <w:tab w:val="left" w:pos="1920"/>
              </w:tabs>
              <w:rPr>
                <w:rFonts w:ascii="Arial" w:hAnsi="Arial" w:cs="Arial"/>
                <w:sz w:val="24"/>
                <w:szCs w:val="24"/>
              </w:rPr>
            </w:pPr>
            <w:r w:rsidRPr="008C5266">
              <w:rPr>
                <w:rFonts w:ascii="Arial" w:hAnsi="Arial" w:cs="Arial"/>
                <w:sz w:val="24"/>
                <w:szCs w:val="24"/>
              </w:rPr>
              <w:t xml:space="preserve"> </w:t>
            </w:r>
          </w:p>
          <w:p w14:paraId="65078E64" w14:textId="1BDF45A6" w:rsidR="009A4BD1" w:rsidRPr="00C87914" w:rsidRDefault="009A4BD1" w:rsidP="009A4BD1">
            <w:pPr>
              <w:pStyle w:val="ListParagraph"/>
              <w:numPr>
                <w:ilvl w:val="0"/>
                <w:numId w:val="54"/>
              </w:numPr>
              <w:tabs>
                <w:tab w:val="left" w:pos="1920"/>
              </w:tabs>
              <w:rPr>
                <w:rFonts w:ascii="Arial" w:hAnsi="Arial" w:cs="Arial"/>
                <w:sz w:val="24"/>
                <w:szCs w:val="24"/>
              </w:rPr>
            </w:pPr>
            <w:r w:rsidRPr="14F4E4D9">
              <w:rPr>
                <w:rFonts w:ascii="Arial" w:hAnsi="Arial" w:cs="Arial"/>
                <w:sz w:val="24"/>
                <w:szCs w:val="24"/>
              </w:rPr>
              <w:t>There is already a Career Development framework in place for Neonatal AHP</w:t>
            </w:r>
            <w:del w:id="20" w:author="Caroline Walters" w:date="2024-10-18T08:52:00Z">
              <w:r w:rsidRPr="14F4E4D9" w:rsidDel="009A4BD1">
                <w:rPr>
                  <w:rFonts w:ascii="Arial" w:hAnsi="Arial" w:cs="Arial"/>
                  <w:sz w:val="24"/>
                  <w:szCs w:val="24"/>
                </w:rPr>
                <w:delText>’</w:delText>
              </w:r>
            </w:del>
            <w:r w:rsidRPr="14F4E4D9">
              <w:rPr>
                <w:rFonts w:ascii="Arial" w:hAnsi="Arial" w:cs="Arial"/>
                <w:sz w:val="24"/>
                <w:szCs w:val="24"/>
              </w:rPr>
              <w:t>s</w:t>
            </w:r>
            <w:r w:rsidR="00A01DE8" w:rsidRPr="14F4E4D9">
              <w:rPr>
                <w:rFonts w:ascii="Arial" w:hAnsi="Arial" w:cs="Arial"/>
                <w:sz w:val="24"/>
                <w:szCs w:val="24"/>
              </w:rPr>
              <w:t xml:space="preserve">. </w:t>
            </w:r>
            <w:r w:rsidR="00AC6628" w:rsidRPr="14F4E4D9">
              <w:rPr>
                <w:rFonts w:ascii="Arial" w:hAnsi="Arial" w:cs="Arial"/>
                <w:sz w:val="24"/>
                <w:szCs w:val="24"/>
              </w:rPr>
              <w:t>It</w:t>
            </w:r>
            <w:r w:rsidR="00A01DE8" w:rsidRPr="14F4E4D9">
              <w:rPr>
                <w:rFonts w:ascii="Arial" w:hAnsi="Arial" w:cs="Arial"/>
                <w:sz w:val="24"/>
                <w:szCs w:val="24"/>
              </w:rPr>
              <w:t xml:space="preserve"> may be suggested </w:t>
            </w:r>
            <w:r w:rsidR="000C4818" w:rsidRPr="14F4E4D9">
              <w:rPr>
                <w:rFonts w:ascii="Arial" w:hAnsi="Arial" w:cs="Arial"/>
                <w:sz w:val="24"/>
                <w:szCs w:val="24"/>
              </w:rPr>
              <w:t>that</w:t>
            </w:r>
            <w:r w:rsidRPr="14F4E4D9">
              <w:rPr>
                <w:rFonts w:ascii="Arial" w:hAnsi="Arial" w:cs="Arial"/>
                <w:sz w:val="24"/>
                <w:szCs w:val="24"/>
              </w:rPr>
              <w:t xml:space="preserve"> what is required is an appendix to this that can draw out specific detail for perinatal</w:t>
            </w:r>
            <w:r w:rsidR="00124C8B" w:rsidRPr="14F4E4D9">
              <w:rPr>
                <w:rFonts w:ascii="Arial" w:hAnsi="Arial" w:cs="Arial"/>
                <w:sz w:val="24"/>
                <w:szCs w:val="24"/>
              </w:rPr>
              <w:t>.</w:t>
            </w:r>
          </w:p>
          <w:p w14:paraId="2C5F4373" w14:textId="77777777" w:rsidR="00D03FDF" w:rsidRPr="008C5266" w:rsidRDefault="00D03FDF" w:rsidP="00D03FDF">
            <w:pPr>
              <w:pStyle w:val="ListParagraph"/>
              <w:tabs>
                <w:tab w:val="left" w:pos="1920"/>
              </w:tabs>
              <w:rPr>
                <w:rFonts w:ascii="Arial" w:hAnsi="Arial" w:cs="Arial"/>
                <w:sz w:val="24"/>
                <w:szCs w:val="24"/>
              </w:rPr>
            </w:pPr>
          </w:p>
          <w:p w14:paraId="6874D7AE" w14:textId="77777777" w:rsidR="00373D63" w:rsidRPr="00501021" w:rsidRDefault="00373D63" w:rsidP="00373D63">
            <w:pPr>
              <w:tabs>
                <w:tab w:val="left" w:pos="1920"/>
              </w:tabs>
              <w:rPr>
                <w:rFonts w:ascii="Arial" w:hAnsi="Arial" w:cs="Arial"/>
                <w:sz w:val="24"/>
                <w:szCs w:val="24"/>
              </w:rPr>
            </w:pPr>
          </w:p>
          <w:p w14:paraId="65832E56" w14:textId="77777777" w:rsidR="00373D63" w:rsidRPr="00501021" w:rsidRDefault="00373D63" w:rsidP="00373D63">
            <w:pPr>
              <w:tabs>
                <w:tab w:val="left" w:pos="1920"/>
              </w:tabs>
              <w:rPr>
                <w:rFonts w:ascii="Arial" w:hAnsi="Arial" w:cs="Arial"/>
                <w:sz w:val="24"/>
                <w:szCs w:val="24"/>
              </w:rPr>
            </w:pPr>
          </w:p>
          <w:p w14:paraId="74958A4E" w14:textId="77777777" w:rsidR="00373D63" w:rsidRPr="00501021" w:rsidRDefault="00373D63" w:rsidP="00373D63">
            <w:pPr>
              <w:tabs>
                <w:tab w:val="left" w:pos="1920"/>
              </w:tabs>
              <w:rPr>
                <w:rFonts w:ascii="Arial" w:hAnsi="Arial" w:cs="Arial"/>
                <w:sz w:val="24"/>
                <w:szCs w:val="24"/>
              </w:rPr>
            </w:pPr>
          </w:p>
          <w:p w14:paraId="5D73D68B" w14:textId="77777777" w:rsidR="00373D63" w:rsidRPr="00501021" w:rsidRDefault="00373D63" w:rsidP="00373D63">
            <w:pPr>
              <w:rPr>
                <w:rFonts w:ascii="Arial" w:hAnsi="Arial" w:cs="Arial"/>
                <w:sz w:val="24"/>
                <w:szCs w:val="24"/>
              </w:rPr>
            </w:pPr>
          </w:p>
        </w:tc>
      </w:tr>
      <w:tr w:rsidR="00373D63" w:rsidRPr="00501021" w14:paraId="6AF7103F" w14:textId="77777777" w:rsidTr="14F4E4D9">
        <w:tc>
          <w:tcPr>
            <w:tcW w:w="9493" w:type="dxa"/>
            <w:gridSpan w:val="3"/>
          </w:tcPr>
          <w:p w14:paraId="718F6181" w14:textId="0B1CC5F7" w:rsidR="00F77A5B" w:rsidRPr="00F77A5B" w:rsidRDefault="00F77A5B" w:rsidP="00F77A5B">
            <w:pPr>
              <w:pStyle w:val="ListParagraph"/>
              <w:numPr>
                <w:ilvl w:val="0"/>
                <w:numId w:val="3"/>
              </w:numPr>
              <w:tabs>
                <w:tab w:val="left" w:pos="1920"/>
              </w:tabs>
              <w:rPr>
                <w:rFonts w:ascii="Arial" w:hAnsi="Arial" w:cs="Arial"/>
                <w:sz w:val="24"/>
                <w:szCs w:val="24"/>
              </w:rPr>
            </w:pPr>
            <w:r w:rsidRPr="00F77A5B">
              <w:rPr>
                <w:rFonts w:ascii="Arial" w:hAnsi="Arial" w:cs="Arial"/>
                <w:sz w:val="24"/>
                <w:szCs w:val="24"/>
              </w:rPr>
              <w:t>Develop a digitally ready workforce.</w:t>
            </w:r>
          </w:p>
          <w:p w14:paraId="249C954A" w14:textId="77777777" w:rsidR="00F77A5B" w:rsidRPr="00F77A5B" w:rsidRDefault="00F77A5B" w:rsidP="00F77A5B">
            <w:pPr>
              <w:pStyle w:val="ListParagraph"/>
              <w:tabs>
                <w:tab w:val="left" w:pos="1920"/>
              </w:tabs>
              <w:rPr>
                <w:rFonts w:ascii="Arial" w:hAnsi="Arial" w:cs="Arial"/>
                <w:sz w:val="24"/>
                <w:szCs w:val="24"/>
              </w:rPr>
            </w:pPr>
          </w:p>
          <w:p w14:paraId="26180270" w14:textId="77777777" w:rsidR="00F77A5B" w:rsidRPr="00F77A5B" w:rsidRDefault="00F77A5B" w:rsidP="00F77A5B">
            <w:pPr>
              <w:pStyle w:val="ListParagraph"/>
              <w:numPr>
                <w:ilvl w:val="0"/>
                <w:numId w:val="20"/>
              </w:numPr>
              <w:tabs>
                <w:tab w:val="left" w:pos="1920"/>
              </w:tabs>
              <w:rPr>
                <w:rFonts w:ascii="Arial" w:hAnsi="Arial" w:cs="Arial"/>
                <w:sz w:val="24"/>
                <w:szCs w:val="24"/>
              </w:rPr>
            </w:pPr>
            <w:r w:rsidRPr="14F4E4D9">
              <w:rPr>
                <w:rFonts w:ascii="Arial" w:hAnsi="Arial" w:cs="Arial"/>
                <w:sz w:val="24"/>
                <w:szCs w:val="24"/>
              </w:rPr>
              <w:t>Develop a Digital Education and Training Plan for the pre and post registration education and training needs of the perinatal workforce to work in a technological enabled service</w:t>
            </w:r>
            <w:bookmarkStart w:id="21" w:name="_Int_IJqocq6J"/>
            <w:r w:rsidRPr="14F4E4D9">
              <w:rPr>
                <w:rFonts w:ascii="Arial" w:hAnsi="Arial" w:cs="Arial"/>
                <w:sz w:val="24"/>
                <w:szCs w:val="24"/>
              </w:rPr>
              <w:t xml:space="preserve">.  </w:t>
            </w:r>
            <w:bookmarkEnd w:id="21"/>
          </w:p>
          <w:p w14:paraId="02225244" w14:textId="77777777" w:rsidR="00F77A5B" w:rsidRPr="00F77A5B" w:rsidRDefault="00F77A5B" w:rsidP="00F77A5B">
            <w:pPr>
              <w:pStyle w:val="ListParagraph"/>
              <w:tabs>
                <w:tab w:val="left" w:pos="1920"/>
              </w:tabs>
              <w:rPr>
                <w:rFonts w:ascii="Arial" w:hAnsi="Arial" w:cs="Arial"/>
                <w:sz w:val="24"/>
                <w:szCs w:val="24"/>
              </w:rPr>
            </w:pPr>
          </w:p>
          <w:p w14:paraId="79BAAA6E" w14:textId="77777777" w:rsidR="00F77A5B" w:rsidRPr="00F77A5B" w:rsidRDefault="00F77A5B" w:rsidP="00F77A5B">
            <w:pPr>
              <w:pStyle w:val="ListParagraph"/>
              <w:numPr>
                <w:ilvl w:val="0"/>
                <w:numId w:val="20"/>
              </w:numPr>
              <w:tabs>
                <w:tab w:val="left" w:pos="1920"/>
              </w:tabs>
              <w:rPr>
                <w:rFonts w:ascii="Arial" w:hAnsi="Arial" w:cs="Arial"/>
                <w:sz w:val="24"/>
                <w:szCs w:val="24"/>
              </w:rPr>
            </w:pPr>
            <w:r w:rsidRPr="14F4E4D9">
              <w:rPr>
                <w:rFonts w:ascii="Arial" w:hAnsi="Arial" w:cs="Arial"/>
                <w:sz w:val="24"/>
                <w:szCs w:val="24"/>
              </w:rPr>
              <w:t>Roll out the new HEIW digital capability framework in perinatal teams</w:t>
            </w:r>
            <w:bookmarkStart w:id="22" w:name="_Int_dHjXUeau"/>
            <w:r w:rsidRPr="14F4E4D9">
              <w:rPr>
                <w:rFonts w:ascii="Arial" w:hAnsi="Arial" w:cs="Arial"/>
                <w:sz w:val="24"/>
                <w:szCs w:val="24"/>
              </w:rPr>
              <w:t xml:space="preserve">.  </w:t>
            </w:r>
            <w:bookmarkEnd w:id="22"/>
            <w:r w:rsidRPr="14F4E4D9">
              <w:rPr>
                <w:rFonts w:ascii="Arial" w:hAnsi="Arial" w:cs="Arial"/>
                <w:sz w:val="24"/>
                <w:szCs w:val="24"/>
              </w:rPr>
              <w:t>Utilise the data to identify training needs and commission training/education informed by the evidence gathered.</w:t>
            </w:r>
          </w:p>
          <w:p w14:paraId="092932DB" w14:textId="77777777" w:rsidR="00F77A5B" w:rsidRPr="00F77A5B" w:rsidRDefault="00F77A5B" w:rsidP="00F77A5B">
            <w:pPr>
              <w:pStyle w:val="ListParagraph"/>
              <w:tabs>
                <w:tab w:val="left" w:pos="1920"/>
              </w:tabs>
              <w:rPr>
                <w:rFonts w:ascii="Arial" w:hAnsi="Arial" w:cs="Arial"/>
                <w:sz w:val="24"/>
                <w:szCs w:val="24"/>
              </w:rPr>
            </w:pPr>
          </w:p>
          <w:p w14:paraId="4998AA02" w14:textId="0049556C" w:rsidR="00373D63" w:rsidRDefault="00F77A5B" w:rsidP="00F77A5B">
            <w:pPr>
              <w:pStyle w:val="ListParagraph"/>
              <w:numPr>
                <w:ilvl w:val="0"/>
                <w:numId w:val="20"/>
              </w:numPr>
              <w:tabs>
                <w:tab w:val="left" w:pos="1920"/>
              </w:tabs>
              <w:rPr>
                <w:rFonts w:ascii="Arial" w:hAnsi="Arial" w:cs="Arial"/>
                <w:sz w:val="24"/>
                <w:szCs w:val="24"/>
              </w:rPr>
            </w:pPr>
            <w:r w:rsidRPr="00F77A5B">
              <w:rPr>
                <w:rFonts w:ascii="Arial" w:hAnsi="Arial" w:cs="Arial"/>
                <w:sz w:val="24"/>
                <w:szCs w:val="24"/>
              </w:rPr>
              <w:t>Develop a targeted digital leadership programme for perinatal teams in preparation for Digital Maternity Cymru that will support digital transformation and service improvement.</w:t>
            </w:r>
          </w:p>
          <w:p w14:paraId="0E7D801A" w14:textId="77777777" w:rsidR="00B87194" w:rsidRPr="00B87194" w:rsidRDefault="00B87194" w:rsidP="00B87194">
            <w:pPr>
              <w:pStyle w:val="ListParagraph"/>
              <w:rPr>
                <w:rFonts w:ascii="Arial" w:hAnsi="Arial" w:cs="Arial"/>
                <w:sz w:val="24"/>
                <w:szCs w:val="24"/>
              </w:rPr>
            </w:pPr>
          </w:p>
          <w:p w14:paraId="3091472E" w14:textId="77777777" w:rsidR="007C753F" w:rsidRPr="007C753F" w:rsidRDefault="007C753F" w:rsidP="007C753F">
            <w:pPr>
              <w:tabs>
                <w:tab w:val="left" w:pos="1920"/>
              </w:tabs>
              <w:rPr>
                <w:rFonts w:ascii="Arial" w:hAnsi="Arial" w:cs="Arial"/>
                <w:sz w:val="24"/>
                <w:szCs w:val="24"/>
              </w:rPr>
            </w:pPr>
            <w:r w:rsidRPr="007C753F">
              <w:rPr>
                <w:rFonts w:ascii="Arial" w:hAnsi="Arial" w:cs="Arial"/>
                <w:sz w:val="24"/>
                <w:szCs w:val="24"/>
              </w:rPr>
              <w:t>Impact</w:t>
            </w:r>
          </w:p>
          <w:p w14:paraId="50647492" w14:textId="77777777" w:rsidR="007C753F" w:rsidRPr="007C753F" w:rsidRDefault="007C753F" w:rsidP="007C753F">
            <w:pPr>
              <w:numPr>
                <w:ilvl w:val="0"/>
                <w:numId w:val="37"/>
              </w:numPr>
              <w:tabs>
                <w:tab w:val="left" w:pos="1920"/>
              </w:tabs>
              <w:rPr>
                <w:rFonts w:ascii="Arial" w:hAnsi="Arial" w:cs="Arial"/>
                <w:sz w:val="24"/>
                <w:szCs w:val="24"/>
              </w:rPr>
            </w:pPr>
            <w:r w:rsidRPr="007C753F">
              <w:rPr>
                <w:rFonts w:ascii="Arial" w:hAnsi="Arial" w:cs="Arial"/>
                <w:sz w:val="24"/>
                <w:szCs w:val="24"/>
              </w:rPr>
              <w:t>Ensure training and education is available across the career pathway, including pre-registration education</w:t>
            </w:r>
          </w:p>
          <w:p w14:paraId="38D8DC1B" w14:textId="77777777" w:rsidR="007C753F" w:rsidRPr="007C753F" w:rsidRDefault="007C753F" w:rsidP="007C753F">
            <w:pPr>
              <w:numPr>
                <w:ilvl w:val="0"/>
                <w:numId w:val="37"/>
              </w:numPr>
              <w:tabs>
                <w:tab w:val="left" w:pos="1920"/>
              </w:tabs>
              <w:rPr>
                <w:rFonts w:ascii="Arial" w:hAnsi="Arial" w:cs="Arial"/>
                <w:sz w:val="24"/>
                <w:szCs w:val="24"/>
              </w:rPr>
            </w:pPr>
            <w:r w:rsidRPr="007C753F">
              <w:rPr>
                <w:rFonts w:ascii="Arial" w:hAnsi="Arial" w:cs="Arial"/>
                <w:sz w:val="24"/>
                <w:szCs w:val="24"/>
              </w:rPr>
              <w:t>Building a digitally ready workforce</w:t>
            </w:r>
          </w:p>
          <w:p w14:paraId="7280D431" w14:textId="77777777" w:rsidR="007C753F" w:rsidRPr="007C753F" w:rsidRDefault="007C753F" w:rsidP="007C753F">
            <w:pPr>
              <w:numPr>
                <w:ilvl w:val="0"/>
                <w:numId w:val="37"/>
              </w:numPr>
              <w:tabs>
                <w:tab w:val="left" w:pos="1920"/>
              </w:tabs>
              <w:rPr>
                <w:rFonts w:ascii="Arial" w:hAnsi="Arial" w:cs="Arial"/>
                <w:sz w:val="24"/>
                <w:szCs w:val="24"/>
              </w:rPr>
            </w:pPr>
            <w:r w:rsidRPr="007C753F">
              <w:rPr>
                <w:rFonts w:ascii="Arial" w:hAnsi="Arial" w:cs="Arial"/>
                <w:sz w:val="24"/>
                <w:szCs w:val="24"/>
              </w:rPr>
              <w:t>Ability to embrace and maximise use of digital developments</w:t>
            </w:r>
          </w:p>
          <w:p w14:paraId="53595A94" w14:textId="77777777" w:rsidR="007C753F" w:rsidRPr="007C753F" w:rsidRDefault="007C753F" w:rsidP="007C753F">
            <w:pPr>
              <w:numPr>
                <w:ilvl w:val="0"/>
                <w:numId w:val="37"/>
              </w:numPr>
              <w:tabs>
                <w:tab w:val="left" w:pos="1920"/>
              </w:tabs>
              <w:rPr>
                <w:rFonts w:ascii="Arial" w:hAnsi="Arial" w:cs="Arial"/>
                <w:sz w:val="24"/>
                <w:szCs w:val="24"/>
              </w:rPr>
            </w:pPr>
            <w:r w:rsidRPr="007C753F">
              <w:rPr>
                <w:rFonts w:ascii="Arial" w:hAnsi="Arial" w:cs="Arial"/>
                <w:sz w:val="24"/>
                <w:szCs w:val="24"/>
              </w:rPr>
              <w:t>Maximise future digital workplace development</w:t>
            </w:r>
          </w:p>
          <w:p w14:paraId="25F4C67F" w14:textId="77777777" w:rsidR="007C753F" w:rsidRPr="007C753F" w:rsidRDefault="007C753F" w:rsidP="007C753F">
            <w:pPr>
              <w:numPr>
                <w:ilvl w:val="0"/>
                <w:numId w:val="37"/>
              </w:numPr>
              <w:tabs>
                <w:tab w:val="left" w:pos="1920"/>
              </w:tabs>
              <w:rPr>
                <w:rFonts w:ascii="Arial" w:hAnsi="Arial" w:cs="Arial"/>
                <w:sz w:val="24"/>
                <w:szCs w:val="24"/>
              </w:rPr>
            </w:pPr>
            <w:r w:rsidRPr="007C753F">
              <w:rPr>
                <w:rFonts w:ascii="Arial" w:hAnsi="Arial" w:cs="Arial"/>
                <w:sz w:val="24"/>
                <w:szCs w:val="24"/>
              </w:rPr>
              <w:t>Develop an understanding of the workforce’s knowledge and any gaps</w:t>
            </w:r>
          </w:p>
          <w:p w14:paraId="0550F96D" w14:textId="7950B95D" w:rsidR="00B87194" w:rsidRPr="007C753F" w:rsidRDefault="007C753F" w:rsidP="00B87194">
            <w:pPr>
              <w:numPr>
                <w:ilvl w:val="0"/>
                <w:numId w:val="37"/>
              </w:numPr>
              <w:tabs>
                <w:tab w:val="left" w:pos="1920"/>
              </w:tabs>
              <w:rPr>
                <w:rFonts w:ascii="Arial" w:hAnsi="Arial" w:cs="Arial"/>
                <w:sz w:val="24"/>
                <w:szCs w:val="24"/>
              </w:rPr>
            </w:pPr>
            <w:r w:rsidRPr="007C753F">
              <w:rPr>
                <w:rFonts w:ascii="Arial" w:hAnsi="Arial" w:cs="Arial"/>
                <w:sz w:val="24"/>
                <w:szCs w:val="24"/>
              </w:rPr>
              <w:t>Ability to provide/signpost to learning opportunities that exist</w:t>
            </w:r>
          </w:p>
          <w:p w14:paraId="0510A783" w14:textId="77777777" w:rsidR="00373D63" w:rsidRPr="00501021" w:rsidRDefault="00373D63" w:rsidP="00373D63">
            <w:pPr>
              <w:tabs>
                <w:tab w:val="left" w:pos="1920"/>
              </w:tabs>
              <w:rPr>
                <w:rFonts w:ascii="Arial" w:hAnsi="Arial" w:cs="Arial"/>
                <w:sz w:val="24"/>
                <w:szCs w:val="24"/>
              </w:rPr>
            </w:pPr>
          </w:p>
        </w:tc>
      </w:tr>
      <w:tr w:rsidR="00F13802" w:rsidRPr="00501021" w14:paraId="3ED25583" w14:textId="76D8C447" w:rsidTr="14F4E4D9">
        <w:tc>
          <w:tcPr>
            <w:tcW w:w="1696" w:type="dxa"/>
          </w:tcPr>
          <w:p w14:paraId="34E48BC2" w14:textId="20AEBAF4" w:rsidR="00F13802" w:rsidRPr="00F13802" w:rsidRDefault="00F13802" w:rsidP="00F13802">
            <w:pPr>
              <w:tabs>
                <w:tab w:val="left" w:pos="1920"/>
              </w:tabs>
              <w:rPr>
                <w:rFonts w:ascii="Arial" w:hAnsi="Arial" w:cs="Arial"/>
                <w:sz w:val="24"/>
                <w:szCs w:val="24"/>
              </w:rPr>
            </w:pPr>
            <w:r w:rsidRPr="00501021">
              <w:rPr>
                <w:rFonts w:ascii="Arial" w:hAnsi="Arial" w:cs="Arial"/>
                <w:sz w:val="24"/>
                <w:szCs w:val="24"/>
              </w:rPr>
              <w:lastRenderedPageBreak/>
              <w:t xml:space="preserve">Strong   </w:t>
            </w:r>
            <w:sdt>
              <w:sdtPr>
                <w:rPr>
                  <w:rFonts w:ascii="Arial" w:hAnsi="Arial" w:cs="Arial"/>
                  <w:sz w:val="24"/>
                  <w:szCs w:val="24"/>
                </w:rPr>
                <w:id w:val="1050352515"/>
                <w14:checkbox>
                  <w14:checked w14:val="1"/>
                  <w14:checkedState w14:val="2612" w14:font="MS Gothic"/>
                  <w14:uncheckedState w14:val="2610" w14:font="MS Gothic"/>
                </w14:checkbox>
              </w:sdtPr>
              <w:sdtEndPr/>
              <w:sdtContent>
                <w:r w:rsidR="00D03DF6">
                  <w:rPr>
                    <w:rFonts w:ascii="MS Gothic" w:eastAsia="MS Gothic" w:hAnsi="MS Gothic" w:cs="Arial" w:hint="eastAsia"/>
                    <w:sz w:val="24"/>
                    <w:szCs w:val="24"/>
                  </w:rPr>
                  <w:t>☒</w:t>
                </w:r>
              </w:sdtContent>
            </w:sdt>
            <w:r w:rsidRPr="00501021">
              <w:rPr>
                <w:rFonts w:ascii="Arial" w:hAnsi="Arial" w:cs="Arial"/>
                <w:sz w:val="24"/>
                <w:szCs w:val="24"/>
              </w:rPr>
              <w:t xml:space="preserve">  </w:t>
            </w:r>
          </w:p>
        </w:tc>
        <w:tc>
          <w:tcPr>
            <w:tcW w:w="1560" w:type="dxa"/>
          </w:tcPr>
          <w:p w14:paraId="74EED24C" w14:textId="266525EF" w:rsidR="00F13802" w:rsidRPr="00501021" w:rsidRDefault="00F13802" w:rsidP="00F13802">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891961164"/>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c>
          <w:tcPr>
            <w:tcW w:w="6237" w:type="dxa"/>
          </w:tcPr>
          <w:p w14:paraId="0906AD37" w14:textId="116D08EF" w:rsidR="00F13802" w:rsidRPr="00501021" w:rsidRDefault="00F13802" w:rsidP="00F13802">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567770093"/>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F13802" w:rsidRPr="00501021" w14:paraId="267BFE85" w14:textId="77777777" w:rsidTr="14F4E4D9">
        <w:tc>
          <w:tcPr>
            <w:tcW w:w="9493" w:type="dxa"/>
            <w:gridSpan w:val="3"/>
          </w:tcPr>
          <w:p w14:paraId="7DE00875" w14:textId="77777777" w:rsidR="00F13802" w:rsidRPr="00501021" w:rsidRDefault="00F13802" w:rsidP="00F13802">
            <w:pPr>
              <w:tabs>
                <w:tab w:val="left" w:pos="1920"/>
              </w:tabs>
              <w:rPr>
                <w:rFonts w:ascii="Arial" w:hAnsi="Arial" w:cs="Arial"/>
                <w:sz w:val="24"/>
                <w:szCs w:val="24"/>
              </w:rPr>
            </w:pPr>
            <w:r w:rsidRPr="00501021">
              <w:rPr>
                <w:rFonts w:ascii="Arial" w:hAnsi="Arial" w:cs="Arial"/>
                <w:sz w:val="24"/>
                <w:szCs w:val="24"/>
              </w:rPr>
              <w:t>Comments:</w:t>
            </w:r>
          </w:p>
          <w:p w14:paraId="16B17009" w14:textId="77777777" w:rsidR="00F13802" w:rsidRPr="00501021" w:rsidRDefault="00F13802" w:rsidP="00F13802">
            <w:pPr>
              <w:tabs>
                <w:tab w:val="left" w:pos="1920"/>
              </w:tabs>
              <w:rPr>
                <w:rFonts w:ascii="Arial" w:hAnsi="Arial" w:cs="Arial"/>
                <w:sz w:val="24"/>
                <w:szCs w:val="24"/>
              </w:rPr>
            </w:pPr>
          </w:p>
          <w:p w14:paraId="72272A11" w14:textId="77777777" w:rsidR="00F13802" w:rsidRDefault="00F13802" w:rsidP="00F13802">
            <w:pPr>
              <w:tabs>
                <w:tab w:val="left" w:pos="1920"/>
              </w:tabs>
              <w:rPr>
                <w:rFonts w:ascii="Arial" w:hAnsi="Arial" w:cs="Arial"/>
                <w:sz w:val="24"/>
                <w:szCs w:val="24"/>
              </w:rPr>
            </w:pPr>
          </w:p>
          <w:p w14:paraId="1C8DD08B" w14:textId="77777777" w:rsidR="0017666D" w:rsidRDefault="0017666D" w:rsidP="00F13802">
            <w:pPr>
              <w:tabs>
                <w:tab w:val="left" w:pos="1920"/>
              </w:tabs>
              <w:rPr>
                <w:rFonts w:ascii="Arial" w:hAnsi="Arial" w:cs="Arial"/>
                <w:sz w:val="24"/>
                <w:szCs w:val="24"/>
              </w:rPr>
            </w:pPr>
          </w:p>
          <w:p w14:paraId="408303E9" w14:textId="77777777" w:rsidR="0017666D" w:rsidRDefault="0017666D" w:rsidP="00F13802">
            <w:pPr>
              <w:tabs>
                <w:tab w:val="left" w:pos="1920"/>
              </w:tabs>
              <w:rPr>
                <w:rFonts w:ascii="Arial" w:hAnsi="Arial" w:cs="Arial"/>
                <w:sz w:val="24"/>
                <w:szCs w:val="24"/>
              </w:rPr>
            </w:pPr>
          </w:p>
          <w:p w14:paraId="135E5F55" w14:textId="77777777" w:rsidR="0017666D" w:rsidRPr="00F13802" w:rsidRDefault="0017666D" w:rsidP="00F13802">
            <w:pPr>
              <w:tabs>
                <w:tab w:val="left" w:pos="1920"/>
              </w:tabs>
              <w:rPr>
                <w:rFonts w:ascii="Arial" w:hAnsi="Arial" w:cs="Arial"/>
                <w:sz w:val="24"/>
                <w:szCs w:val="24"/>
              </w:rPr>
            </w:pPr>
          </w:p>
        </w:tc>
      </w:tr>
      <w:tr w:rsidR="00BB6195" w:rsidRPr="00501021" w14:paraId="3FA50DC2" w14:textId="77777777" w:rsidTr="14F4E4D9">
        <w:tc>
          <w:tcPr>
            <w:tcW w:w="9493" w:type="dxa"/>
            <w:gridSpan w:val="3"/>
          </w:tcPr>
          <w:p w14:paraId="18B78DEA" w14:textId="0796CAF1" w:rsidR="006606C3" w:rsidRPr="006606C3" w:rsidRDefault="006606C3" w:rsidP="006606C3">
            <w:pPr>
              <w:pStyle w:val="ListParagraph"/>
              <w:numPr>
                <w:ilvl w:val="0"/>
                <w:numId w:val="3"/>
              </w:numPr>
              <w:shd w:val="clear" w:color="auto" w:fill="FFFFFF" w:themeFill="background1"/>
              <w:rPr>
                <w:rFonts w:ascii="Arial" w:hAnsi="Arial" w:cs="Arial"/>
                <w:sz w:val="24"/>
                <w:szCs w:val="24"/>
              </w:rPr>
            </w:pPr>
            <w:r w:rsidRPr="006606C3">
              <w:rPr>
                <w:rFonts w:ascii="Arial" w:hAnsi="Arial" w:cs="Arial"/>
                <w:sz w:val="24"/>
                <w:szCs w:val="24"/>
              </w:rPr>
              <w:t>Develop training and resources to reduce inequalities in health and outcome for black and ethnic minority women and birthing people.</w:t>
            </w:r>
          </w:p>
          <w:p w14:paraId="54CC09C5" w14:textId="77777777" w:rsidR="006606C3" w:rsidRPr="00577D7E" w:rsidRDefault="006606C3" w:rsidP="006606C3">
            <w:pPr>
              <w:shd w:val="clear" w:color="auto" w:fill="FFFFFF" w:themeFill="background1"/>
              <w:rPr>
                <w:rFonts w:ascii="Arial" w:hAnsi="Arial" w:cs="Arial"/>
                <w:sz w:val="24"/>
                <w:szCs w:val="24"/>
              </w:rPr>
            </w:pPr>
          </w:p>
          <w:p w14:paraId="329FBA83" w14:textId="77777777" w:rsidR="006606C3" w:rsidRPr="00577D7E" w:rsidRDefault="006606C3" w:rsidP="006606C3">
            <w:pPr>
              <w:pStyle w:val="ListParagraph"/>
              <w:numPr>
                <w:ilvl w:val="0"/>
                <w:numId w:val="21"/>
              </w:numPr>
              <w:shd w:val="clear" w:color="auto" w:fill="FFFFFF" w:themeFill="background1"/>
              <w:ind w:left="1440" w:hanging="426"/>
              <w:rPr>
                <w:rFonts w:ascii="Arial" w:hAnsi="Arial" w:cs="Arial"/>
                <w:sz w:val="24"/>
                <w:szCs w:val="24"/>
              </w:rPr>
            </w:pPr>
            <w:r w:rsidRPr="00577D7E">
              <w:rPr>
                <w:rFonts w:ascii="Arial" w:hAnsi="Arial" w:cs="Arial"/>
                <w:sz w:val="24"/>
                <w:szCs w:val="24"/>
              </w:rPr>
              <w:t>Develop a compulsory training programme for perinatal teams in NHS Wales focussing on cultural competence and unconscious bias.</w:t>
            </w:r>
          </w:p>
          <w:p w14:paraId="34C2F54E" w14:textId="77777777" w:rsidR="006606C3" w:rsidRPr="00577D7E" w:rsidRDefault="006606C3" w:rsidP="006606C3">
            <w:pPr>
              <w:pStyle w:val="ListParagraph"/>
              <w:shd w:val="clear" w:color="auto" w:fill="FFFFFF" w:themeFill="background1"/>
              <w:ind w:left="1440" w:hanging="426"/>
              <w:rPr>
                <w:rFonts w:ascii="Arial" w:hAnsi="Arial" w:cs="Arial"/>
                <w:sz w:val="24"/>
                <w:szCs w:val="24"/>
              </w:rPr>
            </w:pPr>
          </w:p>
          <w:p w14:paraId="36497047" w14:textId="77777777" w:rsidR="006606C3" w:rsidRPr="00577D7E" w:rsidRDefault="006606C3" w:rsidP="006606C3">
            <w:pPr>
              <w:pStyle w:val="ListParagraph"/>
              <w:numPr>
                <w:ilvl w:val="0"/>
                <w:numId w:val="21"/>
              </w:numPr>
              <w:spacing w:after="160" w:line="259" w:lineRule="auto"/>
              <w:ind w:left="1440" w:hanging="426"/>
              <w:rPr>
                <w:rFonts w:ascii="Arial" w:hAnsi="Arial" w:cs="Arial"/>
                <w:sz w:val="24"/>
                <w:szCs w:val="24"/>
              </w:rPr>
            </w:pPr>
            <w:r w:rsidRPr="00577D7E">
              <w:rPr>
                <w:rFonts w:ascii="Arial" w:hAnsi="Arial" w:cs="Arial"/>
                <w:sz w:val="24"/>
                <w:szCs w:val="24"/>
              </w:rPr>
              <w:t>Develop training and resources to support the assessment and diagnosis of conditions in women and babies from ethnic minorities to improve equity and reduce inequalities.</w:t>
            </w:r>
          </w:p>
          <w:p w14:paraId="3A651D73" w14:textId="77777777" w:rsidR="006606C3" w:rsidRPr="00577D7E" w:rsidRDefault="006606C3" w:rsidP="006606C3">
            <w:pPr>
              <w:pStyle w:val="ListParagraph"/>
              <w:spacing w:after="160" w:line="259" w:lineRule="auto"/>
              <w:ind w:left="1440" w:hanging="426"/>
              <w:rPr>
                <w:rFonts w:ascii="Arial" w:hAnsi="Arial" w:cs="Arial"/>
                <w:sz w:val="24"/>
                <w:szCs w:val="24"/>
              </w:rPr>
            </w:pPr>
          </w:p>
          <w:p w14:paraId="54278D75" w14:textId="77777777" w:rsidR="006606C3" w:rsidRDefault="006606C3" w:rsidP="006606C3">
            <w:pPr>
              <w:pStyle w:val="ListParagraph"/>
              <w:numPr>
                <w:ilvl w:val="0"/>
                <w:numId w:val="21"/>
              </w:numPr>
              <w:shd w:val="clear" w:color="auto" w:fill="FFFFFF" w:themeFill="background1"/>
              <w:ind w:left="1440" w:hanging="426"/>
              <w:rPr>
                <w:rFonts w:ascii="Arial" w:hAnsi="Arial" w:cs="Arial"/>
                <w:sz w:val="24"/>
                <w:szCs w:val="24"/>
              </w:rPr>
            </w:pPr>
            <w:r w:rsidRPr="00577D7E">
              <w:rPr>
                <w:rFonts w:ascii="Arial" w:hAnsi="Arial" w:cs="Arial"/>
                <w:sz w:val="24"/>
                <w:szCs w:val="24"/>
              </w:rPr>
              <w:t>Review data from the Workforce Race Equality Standard and the Staff Survey to inform future actions.</w:t>
            </w:r>
          </w:p>
          <w:p w14:paraId="2EF89ABC" w14:textId="77777777" w:rsidR="00B14E0A" w:rsidRPr="00B14E0A" w:rsidRDefault="00B14E0A" w:rsidP="00B14E0A">
            <w:pPr>
              <w:pStyle w:val="ListParagraph"/>
              <w:rPr>
                <w:rFonts w:ascii="Arial" w:hAnsi="Arial" w:cs="Arial"/>
                <w:sz w:val="24"/>
                <w:szCs w:val="24"/>
              </w:rPr>
            </w:pPr>
          </w:p>
          <w:p w14:paraId="513E899C" w14:textId="77777777" w:rsidR="00B14E0A" w:rsidRPr="00577D7E" w:rsidRDefault="00B14E0A" w:rsidP="00B14E0A">
            <w:pPr>
              <w:rPr>
                <w:rFonts w:ascii="Arial" w:hAnsi="Arial" w:cs="Arial"/>
                <w:sz w:val="24"/>
                <w:szCs w:val="24"/>
              </w:rPr>
            </w:pPr>
            <w:r w:rsidRPr="00577D7E">
              <w:rPr>
                <w:rFonts w:ascii="Arial" w:hAnsi="Arial" w:cs="Arial"/>
                <w:sz w:val="24"/>
                <w:szCs w:val="24"/>
              </w:rPr>
              <w:t>Impact</w:t>
            </w:r>
          </w:p>
          <w:p w14:paraId="4E34F27F" w14:textId="5BF9698F" w:rsidR="00BB6195" w:rsidRPr="00B14E0A" w:rsidRDefault="00B14E0A" w:rsidP="00B14E0A">
            <w:pPr>
              <w:pStyle w:val="ListParagraph"/>
              <w:numPr>
                <w:ilvl w:val="0"/>
                <w:numId w:val="38"/>
              </w:numPr>
              <w:rPr>
                <w:rFonts w:ascii="Arial" w:hAnsi="Arial" w:cs="Arial"/>
                <w:sz w:val="24"/>
                <w:szCs w:val="24"/>
              </w:rPr>
            </w:pPr>
            <w:r w:rsidRPr="00577D7E">
              <w:rPr>
                <w:rFonts w:ascii="Arial" w:hAnsi="Arial" w:cs="Arial"/>
                <w:sz w:val="24"/>
                <w:szCs w:val="24"/>
              </w:rPr>
              <w:t xml:space="preserve">This will facilitate targeted action to address systemic issues to improve the experiences of the ethnic minority workforce and the inequalities in outcome for the global majority </w:t>
            </w:r>
          </w:p>
          <w:p w14:paraId="6047DAE3" w14:textId="77777777" w:rsidR="00BB6195" w:rsidRPr="00501021" w:rsidRDefault="00BB6195" w:rsidP="00EE17E8">
            <w:pPr>
              <w:tabs>
                <w:tab w:val="left" w:pos="1920"/>
              </w:tabs>
              <w:rPr>
                <w:rFonts w:ascii="Arial" w:hAnsi="Arial" w:cs="Arial"/>
                <w:sz w:val="24"/>
                <w:szCs w:val="24"/>
              </w:rPr>
            </w:pPr>
          </w:p>
        </w:tc>
      </w:tr>
      <w:tr w:rsidR="0044542D" w:rsidRPr="00501021" w14:paraId="364FDFD6" w14:textId="514C936C" w:rsidTr="14F4E4D9">
        <w:tc>
          <w:tcPr>
            <w:tcW w:w="1696" w:type="dxa"/>
          </w:tcPr>
          <w:p w14:paraId="3A0D9668" w14:textId="68B320B9" w:rsidR="00951CBA" w:rsidRPr="00501021" w:rsidRDefault="00951CBA" w:rsidP="00951CBA">
            <w:pPr>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2099550161"/>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01C089DA" w14:textId="0B4B2578" w:rsidR="00951CBA" w:rsidRPr="00501021" w:rsidRDefault="00951CBA" w:rsidP="00951CBA">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697357792"/>
                <w14:checkbox>
                  <w14:checked w14:val="1"/>
                  <w14:checkedState w14:val="2612" w14:font="MS Gothic"/>
                  <w14:uncheckedState w14:val="2610" w14:font="MS Gothic"/>
                </w14:checkbox>
              </w:sdtPr>
              <w:sdtEndPr/>
              <w:sdtContent>
                <w:r w:rsidR="0048468D">
                  <w:rPr>
                    <w:rFonts w:ascii="MS Gothic" w:eastAsia="MS Gothic" w:hAnsi="MS Gothic" w:cs="Arial" w:hint="eastAsia"/>
                    <w:sz w:val="24"/>
                    <w:szCs w:val="24"/>
                  </w:rPr>
                  <w:t>☒</w:t>
                </w:r>
              </w:sdtContent>
            </w:sdt>
          </w:p>
        </w:tc>
        <w:tc>
          <w:tcPr>
            <w:tcW w:w="6237" w:type="dxa"/>
          </w:tcPr>
          <w:p w14:paraId="52752E16" w14:textId="56996EB7" w:rsidR="00951CBA" w:rsidRPr="00501021" w:rsidRDefault="00951CBA" w:rsidP="00951CBA">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1656034438"/>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951CBA" w:rsidRPr="00F13802" w14:paraId="4C0E7299" w14:textId="77777777" w:rsidTr="14F4E4D9">
        <w:tc>
          <w:tcPr>
            <w:tcW w:w="9493" w:type="dxa"/>
            <w:gridSpan w:val="3"/>
          </w:tcPr>
          <w:p w14:paraId="314AD63B" w14:textId="77777777" w:rsidR="00951CBA" w:rsidRDefault="00951CBA" w:rsidP="00951CBA">
            <w:pPr>
              <w:tabs>
                <w:tab w:val="left" w:pos="1920"/>
              </w:tabs>
              <w:rPr>
                <w:rFonts w:ascii="Arial" w:hAnsi="Arial" w:cs="Arial"/>
                <w:sz w:val="24"/>
                <w:szCs w:val="24"/>
              </w:rPr>
            </w:pPr>
            <w:r w:rsidRPr="00501021">
              <w:rPr>
                <w:rFonts w:ascii="Arial" w:hAnsi="Arial" w:cs="Arial"/>
                <w:sz w:val="24"/>
                <w:szCs w:val="24"/>
              </w:rPr>
              <w:t>Comments:</w:t>
            </w:r>
          </w:p>
          <w:p w14:paraId="7982818C" w14:textId="04AFFB33" w:rsidR="0048468D" w:rsidRDefault="00B40ECD" w:rsidP="0048468D">
            <w:pPr>
              <w:pStyle w:val="ListParagraph"/>
              <w:numPr>
                <w:ilvl w:val="0"/>
                <w:numId w:val="38"/>
              </w:numPr>
              <w:tabs>
                <w:tab w:val="left" w:pos="1920"/>
              </w:tabs>
              <w:rPr>
                <w:rFonts w:ascii="Arial" w:hAnsi="Arial" w:cs="Arial"/>
                <w:sz w:val="24"/>
                <w:szCs w:val="24"/>
              </w:rPr>
            </w:pPr>
            <w:r>
              <w:rPr>
                <w:rFonts w:ascii="Arial" w:hAnsi="Arial" w:cs="Arial"/>
                <w:sz w:val="24"/>
                <w:szCs w:val="24"/>
              </w:rPr>
              <w:t>Importantly, there</w:t>
            </w:r>
            <w:r w:rsidR="00A61625">
              <w:rPr>
                <w:rFonts w:ascii="Arial" w:hAnsi="Arial" w:cs="Arial"/>
                <w:sz w:val="24"/>
                <w:szCs w:val="24"/>
              </w:rPr>
              <w:t xml:space="preserve"> should be an emphasis on </w:t>
            </w:r>
            <w:r w:rsidR="00745483">
              <w:rPr>
                <w:rFonts w:ascii="Arial" w:hAnsi="Arial" w:cs="Arial"/>
                <w:sz w:val="24"/>
                <w:szCs w:val="24"/>
              </w:rPr>
              <w:t xml:space="preserve">cultural intelligence as without this </w:t>
            </w:r>
            <w:r>
              <w:rPr>
                <w:rFonts w:ascii="Arial" w:hAnsi="Arial" w:cs="Arial"/>
                <w:sz w:val="24"/>
                <w:szCs w:val="24"/>
              </w:rPr>
              <w:t xml:space="preserve">one </w:t>
            </w:r>
            <w:r w:rsidR="00D13B9B">
              <w:rPr>
                <w:rFonts w:ascii="Arial" w:hAnsi="Arial" w:cs="Arial"/>
                <w:sz w:val="24"/>
                <w:szCs w:val="24"/>
              </w:rPr>
              <w:t xml:space="preserve">cannot be culturally competent. The focus should also </w:t>
            </w:r>
            <w:r w:rsidR="001215E0">
              <w:rPr>
                <w:rFonts w:ascii="Arial" w:hAnsi="Arial" w:cs="Arial"/>
                <w:sz w:val="24"/>
                <w:szCs w:val="24"/>
              </w:rPr>
              <w:t xml:space="preserve">be </w:t>
            </w:r>
            <w:r>
              <w:rPr>
                <w:rFonts w:ascii="Arial" w:hAnsi="Arial" w:cs="Arial"/>
                <w:sz w:val="24"/>
                <w:szCs w:val="24"/>
              </w:rPr>
              <w:t>on how to</w:t>
            </w:r>
            <w:r w:rsidR="001215E0">
              <w:rPr>
                <w:rFonts w:ascii="Arial" w:hAnsi="Arial" w:cs="Arial"/>
                <w:sz w:val="24"/>
                <w:szCs w:val="24"/>
              </w:rPr>
              <w:t xml:space="preserve"> be</w:t>
            </w:r>
            <w:r w:rsidR="001215E0" w:rsidRPr="001215E0">
              <w:rPr>
                <w:rFonts w:ascii="Arial" w:hAnsi="Arial" w:cs="Arial"/>
                <w:b/>
                <w:bCs/>
                <w:sz w:val="24"/>
                <w:szCs w:val="24"/>
              </w:rPr>
              <w:t xml:space="preserve"> confidently</w:t>
            </w:r>
            <w:r w:rsidR="001215E0">
              <w:rPr>
                <w:rFonts w:ascii="Arial" w:hAnsi="Arial" w:cs="Arial"/>
                <w:sz w:val="24"/>
                <w:szCs w:val="24"/>
              </w:rPr>
              <w:t xml:space="preserve"> culturally co</w:t>
            </w:r>
            <w:r>
              <w:rPr>
                <w:rFonts w:ascii="Arial" w:hAnsi="Arial" w:cs="Arial"/>
                <w:sz w:val="24"/>
                <w:szCs w:val="24"/>
              </w:rPr>
              <w:t xml:space="preserve">mpetent. </w:t>
            </w:r>
          </w:p>
          <w:p w14:paraId="5718963B" w14:textId="77777777" w:rsidR="00B40ECD" w:rsidRDefault="00B40ECD" w:rsidP="00F11F30">
            <w:pPr>
              <w:pStyle w:val="ListParagraph"/>
              <w:tabs>
                <w:tab w:val="left" w:pos="1920"/>
              </w:tabs>
              <w:rPr>
                <w:rFonts w:ascii="Arial" w:hAnsi="Arial" w:cs="Arial"/>
                <w:sz w:val="24"/>
                <w:szCs w:val="24"/>
              </w:rPr>
            </w:pPr>
          </w:p>
          <w:p w14:paraId="1B24061E" w14:textId="78B20B28" w:rsidR="00F11F30" w:rsidRPr="0048468D" w:rsidRDefault="00A83819" w:rsidP="00F11F30">
            <w:pPr>
              <w:pStyle w:val="ListParagraph"/>
              <w:numPr>
                <w:ilvl w:val="0"/>
                <w:numId w:val="38"/>
              </w:numPr>
              <w:tabs>
                <w:tab w:val="left" w:pos="1920"/>
              </w:tabs>
              <w:rPr>
                <w:rFonts w:ascii="Arial" w:hAnsi="Arial" w:cs="Arial"/>
                <w:sz w:val="24"/>
                <w:szCs w:val="24"/>
              </w:rPr>
            </w:pPr>
            <w:r>
              <w:rPr>
                <w:rFonts w:ascii="Arial" w:hAnsi="Arial" w:cs="Arial"/>
                <w:sz w:val="24"/>
                <w:szCs w:val="24"/>
              </w:rPr>
              <w:t xml:space="preserve">We feel it is important that such training is not a </w:t>
            </w:r>
            <w:r w:rsidR="008C5D38">
              <w:rPr>
                <w:rFonts w:ascii="Arial" w:hAnsi="Arial" w:cs="Arial"/>
                <w:sz w:val="24"/>
                <w:szCs w:val="24"/>
              </w:rPr>
              <w:t>one-off</w:t>
            </w:r>
            <w:r>
              <w:rPr>
                <w:rFonts w:ascii="Arial" w:hAnsi="Arial" w:cs="Arial"/>
                <w:sz w:val="24"/>
                <w:szCs w:val="24"/>
              </w:rPr>
              <w:t xml:space="preserve"> </w:t>
            </w:r>
            <w:r w:rsidR="00D801BB">
              <w:rPr>
                <w:rFonts w:ascii="Arial" w:hAnsi="Arial" w:cs="Arial"/>
                <w:sz w:val="24"/>
                <w:szCs w:val="24"/>
              </w:rPr>
              <w:t>training session but should be refreshed at intervals i.e. annually.</w:t>
            </w:r>
          </w:p>
          <w:p w14:paraId="1F0965D6" w14:textId="77777777" w:rsidR="00951CBA" w:rsidRPr="00501021" w:rsidRDefault="00951CBA" w:rsidP="00951CBA">
            <w:pPr>
              <w:tabs>
                <w:tab w:val="left" w:pos="1920"/>
              </w:tabs>
              <w:rPr>
                <w:rFonts w:ascii="Arial" w:hAnsi="Arial" w:cs="Arial"/>
                <w:sz w:val="24"/>
                <w:szCs w:val="24"/>
              </w:rPr>
            </w:pPr>
          </w:p>
          <w:p w14:paraId="46947266" w14:textId="77777777" w:rsidR="00951CBA" w:rsidRDefault="00951CBA" w:rsidP="00951CBA">
            <w:pPr>
              <w:tabs>
                <w:tab w:val="left" w:pos="1920"/>
              </w:tabs>
              <w:rPr>
                <w:rFonts w:ascii="Arial" w:hAnsi="Arial" w:cs="Arial"/>
                <w:sz w:val="24"/>
                <w:szCs w:val="24"/>
              </w:rPr>
            </w:pPr>
          </w:p>
          <w:p w14:paraId="47F57A9C" w14:textId="77777777" w:rsidR="00951CBA" w:rsidRDefault="00951CBA" w:rsidP="00951CBA">
            <w:pPr>
              <w:tabs>
                <w:tab w:val="left" w:pos="1920"/>
              </w:tabs>
              <w:rPr>
                <w:rFonts w:ascii="Arial" w:hAnsi="Arial" w:cs="Arial"/>
                <w:sz w:val="24"/>
                <w:szCs w:val="24"/>
              </w:rPr>
            </w:pPr>
          </w:p>
          <w:p w14:paraId="2F6D9E6C" w14:textId="77777777" w:rsidR="00951CBA" w:rsidRDefault="00951CBA" w:rsidP="00951CBA">
            <w:pPr>
              <w:tabs>
                <w:tab w:val="left" w:pos="1920"/>
              </w:tabs>
              <w:rPr>
                <w:rFonts w:ascii="Arial" w:hAnsi="Arial" w:cs="Arial"/>
                <w:sz w:val="24"/>
                <w:szCs w:val="24"/>
              </w:rPr>
            </w:pPr>
          </w:p>
          <w:p w14:paraId="1B63505B" w14:textId="77777777" w:rsidR="00951CBA" w:rsidRPr="00F13802" w:rsidRDefault="00951CBA" w:rsidP="00951CBA">
            <w:pPr>
              <w:tabs>
                <w:tab w:val="left" w:pos="1920"/>
              </w:tabs>
              <w:rPr>
                <w:rFonts w:ascii="Arial" w:hAnsi="Arial" w:cs="Arial"/>
                <w:sz w:val="24"/>
                <w:szCs w:val="24"/>
              </w:rPr>
            </w:pPr>
          </w:p>
        </w:tc>
      </w:tr>
      <w:tr w:rsidR="00951CBA" w:rsidRPr="00501021" w14:paraId="3BF16A52" w14:textId="77777777" w:rsidTr="14F4E4D9">
        <w:tc>
          <w:tcPr>
            <w:tcW w:w="9493" w:type="dxa"/>
            <w:gridSpan w:val="3"/>
          </w:tcPr>
          <w:p w14:paraId="23A427FE" w14:textId="4AE6526D" w:rsidR="00951CBA" w:rsidRDefault="00177091" w:rsidP="00177091">
            <w:pPr>
              <w:pStyle w:val="ListParagraph"/>
              <w:numPr>
                <w:ilvl w:val="0"/>
                <w:numId w:val="3"/>
              </w:numPr>
              <w:tabs>
                <w:tab w:val="left" w:pos="1920"/>
              </w:tabs>
              <w:rPr>
                <w:rFonts w:ascii="Arial" w:hAnsi="Arial" w:cs="Arial"/>
                <w:sz w:val="24"/>
                <w:szCs w:val="24"/>
              </w:rPr>
            </w:pPr>
            <w:r w:rsidRPr="14F4E4D9">
              <w:rPr>
                <w:rFonts w:ascii="Arial" w:hAnsi="Arial" w:cs="Arial"/>
                <w:sz w:val="24"/>
                <w:szCs w:val="24"/>
              </w:rPr>
              <w:t xml:space="preserve">Develop and implement targeted programmes and resources to embed compassionate leadership and management, succession planning and </w:t>
            </w:r>
            <w:r w:rsidRPr="14F4E4D9">
              <w:rPr>
                <w:rFonts w:ascii="Arial" w:hAnsi="Arial" w:cs="Arial"/>
                <w:sz w:val="24"/>
                <w:szCs w:val="24"/>
              </w:rPr>
              <w:lastRenderedPageBreak/>
              <w:t>mentoring, positive cultures, psychological safety, and effective team working at all levels within perinatal teams</w:t>
            </w:r>
            <w:bookmarkStart w:id="23" w:name="_Int_410teRX4"/>
            <w:r w:rsidRPr="14F4E4D9">
              <w:rPr>
                <w:rFonts w:ascii="Arial" w:hAnsi="Arial" w:cs="Arial"/>
                <w:sz w:val="24"/>
                <w:szCs w:val="24"/>
              </w:rPr>
              <w:t xml:space="preserve">.  </w:t>
            </w:r>
            <w:bookmarkEnd w:id="23"/>
          </w:p>
          <w:p w14:paraId="2B15703C" w14:textId="77777777" w:rsidR="0025249C" w:rsidRDefault="0025249C" w:rsidP="0025249C">
            <w:pPr>
              <w:tabs>
                <w:tab w:val="left" w:pos="1920"/>
              </w:tabs>
              <w:rPr>
                <w:rFonts w:ascii="Arial" w:hAnsi="Arial" w:cs="Arial"/>
                <w:sz w:val="24"/>
                <w:szCs w:val="24"/>
              </w:rPr>
            </w:pPr>
          </w:p>
          <w:p w14:paraId="59CF5318" w14:textId="77777777" w:rsidR="0025249C" w:rsidRPr="00577D7E" w:rsidRDefault="0025249C" w:rsidP="0025249C">
            <w:pPr>
              <w:rPr>
                <w:rFonts w:ascii="Arial" w:hAnsi="Arial" w:cs="Arial"/>
                <w:sz w:val="24"/>
                <w:szCs w:val="24"/>
              </w:rPr>
            </w:pPr>
            <w:r w:rsidRPr="00577D7E">
              <w:rPr>
                <w:rFonts w:ascii="Arial" w:hAnsi="Arial" w:cs="Arial"/>
                <w:sz w:val="24"/>
                <w:szCs w:val="24"/>
              </w:rPr>
              <w:t>Impact</w:t>
            </w:r>
          </w:p>
          <w:p w14:paraId="01B3AFD1" w14:textId="77777777" w:rsidR="0025249C" w:rsidRPr="00577D7E" w:rsidRDefault="0025249C" w:rsidP="0025249C">
            <w:pPr>
              <w:pStyle w:val="ListParagraph"/>
              <w:numPr>
                <w:ilvl w:val="0"/>
                <w:numId w:val="39"/>
              </w:numPr>
              <w:rPr>
                <w:rFonts w:ascii="Arial" w:hAnsi="Arial" w:cs="Arial"/>
                <w:sz w:val="24"/>
                <w:szCs w:val="24"/>
              </w:rPr>
            </w:pPr>
            <w:r w:rsidRPr="00577D7E">
              <w:rPr>
                <w:rFonts w:ascii="Arial" w:hAnsi="Arial" w:cs="Arial"/>
                <w:sz w:val="24"/>
                <w:szCs w:val="24"/>
              </w:rPr>
              <w:t>Development of multi-professional compassionate leaders across the NHS</w:t>
            </w:r>
          </w:p>
          <w:p w14:paraId="656C8E36" w14:textId="77777777" w:rsidR="0025249C" w:rsidRPr="00577D7E" w:rsidRDefault="0025249C" w:rsidP="0025249C">
            <w:pPr>
              <w:pStyle w:val="ListParagraph"/>
              <w:numPr>
                <w:ilvl w:val="0"/>
                <w:numId w:val="39"/>
              </w:numPr>
              <w:rPr>
                <w:rFonts w:ascii="Arial" w:hAnsi="Arial" w:cs="Arial"/>
                <w:sz w:val="24"/>
                <w:szCs w:val="24"/>
              </w:rPr>
            </w:pPr>
            <w:r w:rsidRPr="00577D7E">
              <w:rPr>
                <w:rFonts w:ascii="Arial" w:hAnsi="Arial" w:cs="Arial"/>
                <w:sz w:val="24"/>
                <w:szCs w:val="24"/>
              </w:rPr>
              <w:t>Opportunities for career progression</w:t>
            </w:r>
          </w:p>
          <w:p w14:paraId="648463C3" w14:textId="691AD260" w:rsidR="003973DA" w:rsidRPr="003973DA" w:rsidRDefault="0025249C" w:rsidP="003973DA">
            <w:pPr>
              <w:pStyle w:val="ListParagraph"/>
              <w:numPr>
                <w:ilvl w:val="0"/>
                <w:numId w:val="39"/>
              </w:numPr>
              <w:rPr>
                <w:rFonts w:ascii="Arial" w:hAnsi="Arial" w:cs="Arial"/>
                <w:sz w:val="24"/>
                <w:szCs w:val="24"/>
              </w:rPr>
            </w:pPr>
            <w:r w:rsidRPr="00577D7E">
              <w:rPr>
                <w:rFonts w:ascii="Arial" w:hAnsi="Arial" w:cs="Arial"/>
                <w:sz w:val="24"/>
                <w:szCs w:val="24"/>
              </w:rPr>
              <w:t>Development of compassionate, inclusive cultures in perinatal teams</w:t>
            </w:r>
          </w:p>
          <w:p w14:paraId="03F72920" w14:textId="2FFBC48E" w:rsidR="00951CBA" w:rsidRPr="00951CBA" w:rsidRDefault="00951CBA" w:rsidP="00951CBA">
            <w:pPr>
              <w:tabs>
                <w:tab w:val="left" w:pos="1920"/>
              </w:tabs>
              <w:rPr>
                <w:rFonts w:ascii="Arial" w:hAnsi="Arial" w:cs="Arial"/>
                <w:sz w:val="24"/>
                <w:szCs w:val="24"/>
              </w:rPr>
            </w:pPr>
          </w:p>
        </w:tc>
      </w:tr>
      <w:tr w:rsidR="002F4706" w:rsidRPr="00501021" w14:paraId="0F7DAC37" w14:textId="4835F2DA" w:rsidTr="14F4E4D9">
        <w:tc>
          <w:tcPr>
            <w:tcW w:w="1696" w:type="dxa"/>
          </w:tcPr>
          <w:p w14:paraId="3788A062" w14:textId="5675FBE7" w:rsidR="00951CBA" w:rsidRPr="00501021" w:rsidRDefault="00951CBA" w:rsidP="00951CBA">
            <w:pPr>
              <w:rPr>
                <w:rFonts w:ascii="Arial" w:hAnsi="Arial" w:cs="Arial"/>
                <w:sz w:val="24"/>
                <w:szCs w:val="24"/>
              </w:rPr>
            </w:pPr>
            <w:r w:rsidRPr="00501021">
              <w:rPr>
                <w:rFonts w:ascii="Arial" w:hAnsi="Arial" w:cs="Arial"/>
                <w:sz w:val="24"/>
                <w:szCs w:val="24"/>
              </w:rPr>
              <w:lastRenderedPageBreak/>
              <w:t xml:space="preserve">Strong   </w:t>
            </w:r>
            <w:sdt>
              <w:sdtPr>
                <w:rPr>
                  <w:rFonts w:ascii="Arial" w:hAnsi="Arial" w:cs="Arial"/>
                  <w:sz w:val="24"/>
                  <w:szCs w:val="24"/>
                </w:rPr>
                <w:id w:val="303981282"/>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58B26418" w14:textId="3D0BE311" w:rsidR="00951CBA" w:rsidRPr="00501021" w:rsidRDefault="00951CBA" w:rsidP="00951CBA">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846707901"/>
                <w14:checkbox>
                  <w14:checked w14:val="1"/>
                  <w14:checkedState w14:val="2612" w14:font="MS Gothic"/>
                  <w14:uncheckedState w14:val="2610" w14:font="MS Gothic"/>
                </w14:checkbox>
              </w:sdtPr>
              <w:sdtEndPr/>
              <w:sdtContent>
                <w:r w:rsidR="00ED7A39">
                  <w:rPr>
                    <w:rFonts w:ascii="MS Gothic" w:eastAsia="MS Gothic" w:hAnsi="MS Gothic" w:cs="Arial" w:hint="eastAsia"/>
                    <w:sz w:val="24"/>
                    <w:szCs w:val="24"/>
                  </w:rPr>
                  <w:t>☒</w:t>
                </w:r>
              </w:sdtContent>
            </w:sdt>
          </w:p>
        </w:tc>
        <w:tc>
          <w:tcPr>
            <w:tcW w:w="6237" w:type="dxa"/>
          </w:tcPr>
          <w:p w14:paraId="4EB6D0D3" w14:textId="4A92C02C" w:rsidR="00951CBA" w:rsidRPr="00501021" w:rsidRDefault="00951CBA" w:rsidP="00951CBA">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975677773"/>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951CBA" w:rsidRPr="00F13802" w14:paraId="114CF0D5" w14:textId="77777777" w:rsidTr="14F4E4D9">
        <w:tc>
          <w:tcPr>
            <w:tcW w:w="9493" w:type="dxa"/>
            <w:gridSpan w:val="3"/>
          </w:tcPr>
          <w:p w14:paraId="634480F0" w14:textId="77777777" w:rsidR="00951CBA" w:rsidRPr="00501021" w:rsidRDefault="00951CBA" w:rsidP="00951CBA">
            <w:pPr>
              <w:tabs>
                <w:tab w:val="left" w:pos="1920"/>
              </w:tabs>
              <w:rPr>
                <w:rFonts w:ascii="Arial" w:hAnsi="Arial" w:cs="Arial"/>
                <w:sz w:val="24"/>
                <w:szCs w:val="24"/>
              </w:rPr>
            </w:pPr>
            <w:r w:rsidRPr="00501021">
              <w:rPr>
                <w:rFonts w:ascii="Arial" w:hAnsi="Arial" w:cs="Arial"/>
                <w:sz w:val="24"/>
                <w:szCs w:val="24"/>
              </w:rPr>
              <w:t>Comments:</w:t>
            </w:r>
          </w:p>
          <w:p w14:paraId="5613518D" w14:textId="77777777" w:rsidR="00951CBA" w:rsidRDefault="00951CBA" w:rsidP="00951CBA">
            <w:pPr>
              <w:tabs>
                <w:tab w:val="left" w:pos="1920"/>
              </w:tabs>
              <w:rPr>
                <w:rFonts w:ascii="Arial" w:hAnsi="Arial" w:cs="Arial"/>
                <w:sz w:val="24"/>
                <w:szCs w:val="24"/>
              </w:rPr>
            </w:pPr>
          </w:p>
          <w:p w14:paraId="4A4ADC19" w14:textId="029CD605" w:rsidR="00ED7A39" w:rsidRDefault="00ED7A39" w:rsidP="00ED7A39">
            <w:pPr>
              <w:pStyle w:val="ListParagraph"/>
              <w:numPr>
                <w:ilvl w:val="0"/>
                <w:numId w:val="55"/>
              </w:numPr>
              <w:tabs>
                <w:tab w:val="left" w:pos="1920"/>
              </w:tabs>
              <w:rPr>
                <w:rFonts w:ascii="Arial" w:hAnsi="Arial" w:cs="Arial"/>
                <w:sz w:val="24"/>
                <w:szCs w:val="24"/>
              </w:rPr>
            </w:pPr>
            <w:r w:rsidRPr="001152CB">
              <w:rPr>
                <w:rFonts w:ascii="Arial" w:hAnsi="Arial" w:cs="Arial"/>
                <w:sz w:val="24"/>
                <w:szCs w:val="24"/>
              </w:rPr>
              <w:t>There</w:t>
            </w:r>
            <w:r w:rsidR="003E1FD4">
              <w:rPr>
                <w:rFonts w:ascii="Arial" w:hAnsi="Arial" w:cs="Arial"/>
                <w:sz w:val="24"/>
                <w:szCs w:val="24"/>
              </w:rPr>
              <w:t xml:space="preserve"> is a</w:t>
            </w:r>
            <w:r w:rsidRPr="001152CB">
              <w:rPr>
                <w:rFonts w:ascii="Arial" w:hAnsi="Arial" w:cs="Arial"/>
                <w:sz w:val="24"/>
                <w:szCs w:val="24"/>
              </w:rPr>
              <w:t xml:space="preserve"> need to scop</w:t>
            </w:r>
            <w:r w:rsidR="00693CE7">
              <w:rPr>
                <w:rFonts w:ascii="Arial" w:hAnsi="Arial" w:cs="Arial"/>
                <w:sz w:val="24"/>
                <w:szCs w:val="24"/>
              </w:rPr>
              <w:t>e</w:t>
            </w:r>
            <w:r w:rsidRPr="001152CB">
              <w:rPr>
                <w:rFonts w:ascii="Arial" w:hAnsi="Arial" w:cs="Arial"/>
                <w:sz w:val="24"/>
                <w:szCs w:val="24"/>
              </w:rPr>
              <w:t xml:space="preserve"> what is already available for compassionate leadership programmes and build on these</w:t>
            </w:r>
            <w:r w:rsidR="00693CE7">
              <w:rPr>
                <w:rFonts w:ascii="Arial" w:hAnsi="Arial" w:cs="Arial"/>
                <w:sz w:val="24"/>
                <w:szCs w:val="24"/>
              </w:rPr>
              <w:t>.</w:t>
            </w:r>
          </w:p>
          <w:p w14:paraId="608D457E" w14:textId="77777777" w:rsidR="00037D7D" w:rsidRDefault="00037D7D" w:rsidP="00037D7D">
            <w:pPr>
              <w:pStyle w:val="ListParagraph"/>
              <w:tabs>
                <w:tab w:val="left" w:pos="1920"/>
              </w:tabs>
              <w:rPr>
                <w:rFonts w:ascii="Arial" w:hAnsi="Arial" w:cs="Arial"/>
                <w:sz w:val="24"/>
                <w:szCs w:val="24"/>
              </w:rPr>
            </w:pPr>
          </w:p>
          <w:p w14:paraId="34EA916F" w14:textId="49052DA6" w:rsidR="00ED7A39" w:rsidRDefault="00ED7A39" w:rsidP="00ED7A39">
            <w:pPr>
              <w:pStyle w:val="ListParagraph"/>
              <w:numPr>
                <w:ilvl w:val="0"/>
                <w:numId w:val="55"/>
              </w:numPr>
              <w:tabs>
                <w:tab w:val="left" w:pos="1920"/>
              </w:tabs>
              <w:rPr>
                <w:rFonts w:ascii="Arial" w:hAnsi="Arial" w:cs="Arial"/>
                <w:sz w:val="24"/>
                <w:szCs w:val="24"/>
              </w:rPr>
            </w:pPr>
            <w:r w:rsidRPr="14F4E4D9">
              <w:rPr>
                <w:rFonts w:ascii="Arial" w:hAnsi="Arial" w:cs="Arial"/>
                <w:sz w:val="24"/>
                <w:szCs w:val="24"/>
              </w:rPr>
              <w:t>There is a need for AHP</w:t>
            </w:r>
            <w:del w:id="24" w:author="Caroline Walters" w:date="2024-10-18T08:53:00Z">
              <w:r w:rsidRPr="14F4E4D9" w:rsidDel="00ED7A39">
                <w:rPr>
                  <w:rFonts w:ascii="Arial" w:hAnsi="Arial" w:cs="Arial"/>
                  <w:sz w:val="24"/>
                  <w:szCs w:val="24"/>
                </w:rPr>
                <w:delText>’</w:delText>
              </w:r>
            </w:del>
            <w:r w:rsidRPr="14F4E4D9">
              <w:rPr>
                <w:rFonts w:ascii="Arial" w:hAnsi="Arial" w:cs="Arial"/>
                <w:sz w:val="24"/>
                <w:szCs w:val="24"/>
              </w:rPr>
              <w:t>s to be able to access leadership training programmes</w:t>
            </w:r>
            <w:r w:rsidR="00693CE7" w:rsidRPr="14F4E4D9">
              <w:rPr>
                <w:rFonts w:ascii="Arial" w:hAnsi="Arial" w:cs="Arial"/>
                <w:sz w:val="24"/>
                <w:szCs w:val="24"/>
              </w:rPr>
              <w:t>.</w:t>
            </w:r>
          </w:p>
          <w:p w14:paraId="651DD99E" w14:textId="77777777" w:rsidR="00037D7D" w:rsidRPr="00037D7D" w:rsidRDefault="00037D7D" w:rsidP="00037D7D">
            <w:pPr>
              <w:pStyle w:val="ListParagraph"/>
              <w:rPr>
                <w:rFonts w:ascii="Arial" w:hAnsi="Arial" w:cs="Arial"/>
                <w:sz w:val="24"/>
                <w:szCs w:val="24"/>
              </w:rPr>
            </w:pPr>
          </w:p>
          <w:p w14:paraId="42E1A258" w14:textId="77777777" w:rsidR="00037D7D" w:rsidRDefault="00037D7D" w:rsidP="00037D7D">
            <w:pPr>
              <w:pStyle w:val="ListParagraph"/>
              <w:tabs>
                <w:tab w:val="left" w:pos="1920"/>
              </w:tabs>
              <w:rPr>
                <w:rFonts w:ascii="Arial" w:hAnsi="Arial" w:cs="Arial"/>
                <w:sz w:val="24"/>
                <w:szCs w:val="24"/>
              </w:rPr>
            </w:pPr>
          </w:p>
          <w:p w14:paraId="531D627B" w14:textId="4F58B061" w:rsidR="00AA1787" w:rsidRPr="001152CB" w:rsidRDefault="00985C0D" w:rsidP="00ED7A39">
            <w:pPr>
              <w:pStyle w:val="ListParagraph"/>
              <w:numPr>
                <w:ilvl w:val="0"/>
                <w:numId w:val="55"/>
              </w:numPr>
              <w:tabs>
                <w:tab w:val="left" w:pos="1920"/>
              </w:tabs>
              <w:rPr>
                <w:rFonts w:ascii="Arial" w:hAnsi="Arial" w:cs="Arial"/>
                <w:sz w:val="24"/>
                <w:szCs w:val="24"/>
              </w:rPr>
            </w:pPr>
            <w:r w:rsidRPr="14F4E4D9">
              <w:rPr>
                <w:rFonts w:ascii="Arial" w:hAnsi="Arial" w:cs="Arial"/>
                <w:sz w:val="24"/>
                <w:szCs w:val="24"/>
              </w:rPr>
              <w:t xml:space="preserve">Leaders should understand all roles within their teams </w:t>
            </w:r>
            <w:bookmarkStart w:id="25" w:name="_Int_NZwJGB9Q"/>
            <w:proofErr w:type="gramStart"/>
            <w:r w:rsidR="0058744D" w:rsidRPr="14F4E4D9">
              <w:rPr>
                <w:rFonts w:ascii="Arial" w:hAnsi="Arial" w:cs="Arial"/>
                <w:sz w:val="24"/>
                <w:szCs w:val="24"/>
              </w:rPr>
              <w:t>so as to</w:t>
            </w:r>
            <w:bookmarkEnd w:id="25"/>
            <w:proofErr w:type="gramEnd"/>
            <w:r w:rsidR="0058744D" w:rsidRPr="14F4E4D9">
              <w:rPr>
                <w:rFonts w:ascii="Arial" w:hAnsi="Arial" w:cs="Arial"/>
                <w:sz w:val="24"/>
                <w:szCs w:val="24"/>
              </w:rPr>
              <w:t xml:space="preserve"> enable </w:t>
            </w:r>
            <w:r w:rsidR="0058674B" w:rsidRPr="14F4E4D9">
              <w:rPr>
                <w:rFonts w:ascii="Arial" w:hAnsi="Arial" w:cs="Arial"/>
                <w:sz w:val="24"/>
                <w:szCs w:val="24"/>
              </w:rPr>
              <w:t xml:space="preserve">whole </w:t>
            </w:r>
            <w:r w:rsidR="0058744D" w:rsidRPr="14F4E4D9">
              <w:rPr>
                <w:rFonts w:ascii="Arial" w:hAnsi="Arial" w:cs="Arial"/>
                <w:sz w:val="24"/>
                <w:szCs w:val="24"/>
              </w:rPr>
              <w:t>teams to understand each other and unique skill set</w:t>
            </w:r>
            <w:r w:rsidR="2BFCC921" w:rsidRPr="14F4E4D9">
              <w:rPr>
                <w:rFonts w:ascii="Arial" w:hAnsi="Arial" w:cs="Arial"/>
                <w:sz w:val="24"/>
                <w:szCs w:val="24"/>
              </w:rPr>
              <w:t>s</w:t>
            </w:r>
            <w:r w:rsidR="0058744D" w:rsidRPr="14F4E4D9">
              <w:rPr>
                <w:rFonts w:ascii="Arial" w:hAnsi="Arial" w:cs="Arial"/>
                <w:sz w:val="24"/>
                <w:szCs w:val="24"/>
              </w:rPr>
              <w:t xml:space="preserve">. </w:t>
            </w:r>
          </w:p>
          <w:p w14:paraId="49D29E57" w14:textId="77777777" w:rsidR="00ED7A39" w:rsidRPr="00501021" w:rsidRDefault="00ED7A39" w:rsidP="00951CBA">
            <w:pPr>
              <w:tabs>
                <w:tab w:val="left" w:pos="1920"/>
              </w:tabs>
              <w:rPr>
                <w:rFonts w:ascii="Arial" w:hAnsi="Arial" w:cs="Arial"/>
                <w:sz w:val="24"/>
                <w:szCs w:val="24"/>
              </w:rPr>
            </w:pPr>
          </w:p>
          <w:p w14:paraId="3E2C6A4F" w14:textId="77777777" w:rsidR="00951CBA" w:rsidRDefault="00951CBA" w:rsidP="00951CBA">
            <w:pPr>
              <w:tabs>
                <w:tab w:val="left" w:pos="1920"/>
              </w:tabs>
              <w:rPr>
                <w:rFonts w:ascii="Arial" w:hAnsi="Arial" w:cs="Arial"/>
                <w:sz w:val="24"/>
                <w:szCs w:val="24"/>
              </w:rPr>
            </w:pPr>
          </w:p>
          <w:p w14:paraId="48F73B9B" w14:textId="77777777" w:rsidR="00951CBA" w:rsidRDefault="00951CBA" w:rsidP="00951CBA">
            <w:pPr>
              <w:tabs>
                <w:tab w:val="left" w:pos="1920"/>
              </w:tabs>
              <w:rPr>
                <w:rFonts w:ascii="Arial" w:hAnsi="Arial" w:cs="Arial"/>
                <w:sz w:val="24"/>
                <w:szCs w:val="24"/>
              </w:rPr>
            </w:pPr>
          </w:p>
          <w:p w14:paraId="4FB67A28" w14:textId="77777777" w:rsidR="00951CBA" w:rsidRDefault="00951CBA" w:rsidP="00951CBA">
            <w:pPr>
              <w:tabs>
                <w:tab w:val="left" w:pos="1920"/>
              </w:tabs>
              <w:rPr>
                <w:rFonts w:ascii="Arial" w:hAnsi="Arial" w:cs="Arial"/>
                <w:sz w:val="24"/>
                <w:szCs w:val="24"/>
              </w:rPr>
            </w:pPr>
          </w:p>
          <w:p w14:paraId="267929FF" w14:textId="77777777" w:rsidR="00951CBA" w:rsidRPr="00F13802" w:rsidRDefault="00951CBA" w:rsidP="00951CBA">
            <w:pPr>
              <w:tabs>
                <w:tab w:val="left" w:pos="1920"/>
              </w:tabs>
              <w:rPr>
                <w:rFonts w:ascii="Arial" w:hAnsi="Arial" w:cs="Arial"/>
                <w:sz w:val="24"/>
                <w:szCs w:val="24"/>
              </w:rPr>
            </w:pPr>
          </w:p>
        </w:tc>
      </w:tr>
      <w:tr w:rsidR="00951CBA" w:rsidRPr="00501021" w14:paraId="42610C6D" w14:textId="77777777" w:rsidTr="14F4E4D9">
        <w:tc>
          <w:tcPr>
            <w:tcW w:w="9493" w:type="dxa"/>
            <w:gridSpan w:val="3"/>
          </w:tcPr>
          <w:p w14:paraId="0225AF05" w14:textId="77777777" w:rsidR="00951CBA" w:rsidRDefault="001E5971" w:rsidP="00C50B05">
            <w:pPr>
              <w:pStyle w:val="ListParagraph"/>
              <w:numPr>
                <w:ilvl w:val="0"/>
                <w:numId w:val="3"/>
              </w:numPr>
              <w:rPr>
                <w:rFonts w:ascii="Arial" w:hAnsi="Arial" w:cs="Arial"/>
                <w:sz w:val="24"/>
                <w:szCs w:val="24"/>
              </w:rPr>
            </w:pPr>
            <w:r w:rsidRPr="00B80B95">
              <w:rPr>
                <w:rFonts w:ascii="Arial" w:hAnsi="Arial" w:cs="Arial"/>
                <w:sz w:val="24"/>
                <w:szCs w:val="24"/>
              </w:rPr>
              <w:t>Build workforce intelligence and modelling to inform and predict future workforce requirements over the long term.</w:t>
            </w:r>
          </w:p>
          <w:p w14:paraId="0220CE0D" w14:textId="77777777" w:rsidR="00C50B05" w:rsidRDefault="00C50B05" w:rsidP="00C50B05">
            <w:pPr>
              <w:pStyle w:val="ListParagraph"/>
              <w:rPr>
                <w:rFonts w:ascii="Arial" w:hAnsi="Arial" w:cs="Arial"/>
                <w:sz w:val="24"/>
                <w:szCs w:val="24"/>
              </w:rPr>
            </w:pPr>
          </w:p>
          <w:p w14:paraId="4A911F4E" w14:textId="5736ADC2" w:rsidR="008B720C" w:rsidRPr="00577D7E" w:rsidRDefault="008B720C" w:rsidP="007352AB">
            <w:pPr>
              <w:pStyle w:val="ListParagraph"/>
              <w:numPr>
                <w:ilvl w:val="0"/>
                <w:numId w:val="22"/>
              </w:numPr>
              <w:ind w:left="1440"/>
              <w:rPr>
                <w:rStyle w:val="normaltextrun"/>
                <w:rFonts w:ascii="Arial" w:hAnsi="Arial" w:cs="Arial"/>
                <w:color w:val="000000"/>
                <w:sz w:val="24"/>
                <w:szCs w:val="24"/>
                <w:bdr w:val="none" w:sz="0" w:space="0" w:color="auto" w:frame="1"/>
              </w:rPr>
            </w:pPr>
            <w:r w:rsidRPr="00577D7E">
              <w:rPr>
                <w:rStyle w:val="normaltextrun"/>
                <w:rFonts w:ascii="Arial" w:hAnsi="Arial" w:cs="Arial"/>
                <w:color w:val="000000"/>
                <w:sz w:val="24"/>
                <w:szCs w:val="24"/>
                <w:bdr w:val="none" w:sz="0" w:space="0" w:color="auto" w:frame="1"/>
              </w:rPr>
              <w:t>Develop workforce modelling to inform future supply and demand, using a scenario-based approach, taking into consideration pipeline and population data and workforce trends</w:t>
            </w:r>
            <w:bookmarkStart w:id="26" w:name="_Int_2oMIBFeN"/>
            <w:r w:rsidRPr="00577D7E">
              <w:rPr>
                <w:rStyle w:val="normaltextrun"/>
                <w:rFonts w:ascii="Arial" w:hAnsi="Arial" w:cs="Arial"/>
                <w:color w:val="000000"/>
                <w:sz w:val="24"/>
                <w:szCs w:val="24"/>
                <w:bdr w:val="none" w:sz="0" w:space="0" w:color="auto" w:frame="1"/>
              </w:rPr>
              <w:t xml:space="preserve">.  </w:t>
            </w:r>
            <w:bookmarkEnd w:id="26"/>
            <w:r w:rsidRPr="00577D7E">
              <w:rPr>
                <w:rStyle w:val="normaltextrun"/>
                <w:rFonts w:ascii="Arial" w:hAnsi="Arial" w:cs="Arial"/>
                <w:color w:val="000000"/>
                <w:sz w:val="24"/>
                <w:szCs w:val="24"/>
                <w:bdr w:val="none" w:sz="0" w:space="0" w:color="auto" w:frame="1"/>
              </w:rPr>
              <w:t>Utilise this information to inform HEIW’s Education and Training Plan.</w:t>
            </w:r>
          </w:p>
          <w:p w14:paraId="3C6AC7DB" w14:textId="77777777" w:rsidR="008B720C" w:rsidRPr="00577D7E" w:rsidRDefault="008B720C" w:rsidP="007352AB">
            <w:pPr>
              <w:ind w:left="1440"/>
              <w:rPr>
                <w:rStyle w:val="normaltextrun"/>
                <w:rFonts w:ascii="Arial" w:hAnsi="Arial" w:cs="Arial"/>
                <w:sz w:val="24"/>
                <w:szCs w:val="24"/>
              </w:rPr>
            </w:pPr>
          </w:p>
          <w:p w14:paraId="6781F233" w14:textId="77777777" w:rsidR="008B720C" w:rsidRPr="00577D7E" w:rsidRDefault="008B720C" w:rsidP="007352AB">
            <w:pPr>
              <w:pStyle w:val="ListParagraph"/>
              <w:numPr>
                <w:ilvl w:val="0"/>
                <w:numId w:val="22"/>
              </w:numPr>
              <w:ind w:left="1440"/>
              <w:rPr>
                <w:rFonts w:ascii="Arial" w:hAnsi="Arial" w:cs="Arial"/>
                <w:sz w:val="24"/>
                <w:szCs w:val="24"/>
              </w:rPr>
            </w:pPr>
            <w:r w:rsidRPr="14F4E4D9">
              <w:rPr>
                <w:rFonts w:ascii="Arial" w:hAnsi="Arial" w:cs="Arial"/>
                <w:sz w:val="24"/>
                <w:szCs w:val="24"/>
              </w:rPr>
              <w:t>Identify data gaps and ensure systems are in place to support data collection and analysis for the whole perinatal workforce</w:t>
            </w:r>
            <w:bookmarkStart w:id="27" w:name="_Int_r0GglStZ"/>
            <w:r w:rsidRPr="14F4E4D9">
              <w:rPr>
                <w:rFonts w:ascii="Arial" w:hAnsi="Arial" w:cs="Arial"/>
                <w:sz w:val="24"/>
                <w:szCs w:val="24"/>
              </w:rPr>
              <w:t xml:space="preserve">.  </w:t>
            </w:r>
            <w:bookmarkEnd w:id="27"/>
            <w:r w:rsidRPr="14F4E4D9">
              <w:rPr>
                <w:rFonts w:ascii="Arial" w:hAnsi="Arial" w:cs="Arial"/>
                <w:sz w:val="24"/>
                <w:szCs w:val="24"/>
              </w:rPr>
              <w:t xml:space="preserve">Develop a multi-professional perinatal workforce dashboard.  </w:t>
            </w:r>
          </w:p>
          <w:p w14:paraId="7F357FF7" w14:textId="77777777" w:rsidR="008B720C" w:rsidRPr="00577D7E" w:rsidRDefault="008B720C" w:rsidP="007352AB">
            <w:pPr>
              <w:ind w:left="1440"/>
              <w:rPr>
                <w:rFonts w:ascii="Arial" w:hAnsi="Arial" w:cs="Arial"/>
                <w:sz w:val="24"/>
                <w:szCs w:val="24"/>
              </w:rPr>
            </w:pPr>
          </w:p>
          <w:p w14:paraId="427B2715" w14:textId="77777777" w:rsidR="008B720C" w:rsidRPr="00577D7E" w:rsidRDefault="008B720C" w:rsidP="007352AB">
            <w:pPr>
              <w:pStyle w:val="ListParagraph"/>
              <w:numPr>
                <w:ilvl w:val="0"/>
                <w:numId w:val="22"/>
              </w:numPr>
              <w:spacing w:line="252" w:lineRule="auto"/>
              <w:ind w:left="1440"/>
              <w:rPr>
                <w:rFonts w:ascii="Arial" w:hAnsi="Arial" w:cs="Arial"/>
                <w:sz w:val="24"/>
                <w:szCs w:val="24"/>
              </w:rPr>
            </w:pPr>
            <w:r w:rsidRPr="14F4E4D9">
              <w:rPr>
                <w:rFonts w:ascii="Arial" w:hAnsi="Arial" w:cs="Arial"/>
                <w:sz w:val="24"/>
                <w:szCs w:val="24"/>
              </w:rPr>
              <w:t>Identify all current and projected Consultant workforce gaps for the next 10 years across the 3 perinatal specialities, including the more specialist Consultant roles in Wales</w:t>
            </w:r>
            <w:bookmarkStart w:id="28" w:name="_Int_SMEpaJ8E"/>
            <w:r w:rsidRPr="14F4E4D9">
              <w:rPr>
                <w:rFonts w:ascii="Arial" w:hAnsi="Arial" w:cs="Arial"/>
                <w:sz w:val="24"/>
                <w:szCs w:val="24"/>
              </w:rPr>
              <w:t xml:space="preserve">.  </w:t>
            </w:r>
            <w:bookmarkEnd w:id="28"/>
            <w:r w:rsidRPr="14F4E4D9">
              <w:rPr>
                <w:rFonts w:ascii="Arial" w:hAnsi="Arial" w:cs="Arial"/>
                <w:sz w:val="24"/>
                <w:szCs w:val="24"/>
              </w:rPr>
              <w:t xml:space="preserve">Develop targeted training opportunities to specifically address current Consultant vacancies, including the option to purchase specialist training posts e.g. </w:t>
            </w:r>
            <w:proofErr w:type="spellStart"/>
            <w:r w:rsidRPr="14F4E4D9">
              <w:rPr>
                <w:rFonts w:ascii="Arial" w:hAnsi="Arial" w:cs="Arial"/>
                <w:sz w:val="24"/>
                <w:szCs w:val="24"/>
              </w:rPr>
              <w:t>fetal</w:t>
            </w:r>
            <w:proofErr w:type="spellEnd"/>
            <w:r w:rsidRPr="14F4E4D9">
              <w:rPr>
                <w:rFonts w:ascii="Arial" w:hAnsi="Arial" w:cs="Arial"/>
                <w:sz w:val="24"/>
                <w:szCs w:val="24"/>
              </w:rPr>
              <w:t xml:space="preserve"> and maternal medicine from NHS England when sub-specialist training is not available in Wales.</w:t>
            </w:r>
          </w:p>
          <w:p w14:paraId="09973051" w14:textId="77777777" w:rsidR="008B720C" w:rsidRPr="00577D7E" w:rsidRDefault="008B720C" w:rsidP="007352AB">
            <w:pPr>
              <w:pStyle w:val="ListParagraph"/>
              <w:ind w:left="1440"/>
              <w:rPr>
                <w:rFonts w:ascii="Arial" w:hAnsi="Arial" w:cs="Arial"/>
                <w:sz w:val="24"/>
                <w:szCs w:val="24"/>
              </w:rPr>
            </w:pPr>
          </w:p>
          <w:p w14:paraId="0825452F" w14:textId="77777777" w:rsidR="008B720C" w:rsidRPr="00577D7E" w:rsidRDefault="008B720C" w:rsidP="007352AB">
            <w:pPr>
              <w:pStyle w:val="ListParagraph"/>
              <w:numPr>
                <w:ilvl w:val="0"/>
                <w:numId w:val="22"/>
              </w:numPr>
              <w:spacing w:line="252" w:lineRule="auto"/>
              <w:ind w:left="1440"/>
              <w:rPr>
                <w:rFonts w:ascii="Arial" w:hAnsi="Arial" w:cs="Arial"/>
                <w:sz w:val="24"/>
                <w:szCs w:val="24"/>
              </w:rPr>
            </w:pPr>
            <w:r w:rsidRPr="00577D7E">
              <w:rPr>
                <w:rFonts w:ascii="Arial" w:hAnsi="Arial" w:cs="Arial"/>
                <w:sz w:val="24"/>
                <w:szCs w:val="24"/>
              </w:rPr>
              <w:t xml:space="preserve">Develop updated HEIW Specialty School strategies to maximise specialist training placements in Obstetrics and Gynaecology, Neonatal ‘GRID’ sub-specialty training and Obstetric Anaesthetic as Specialist Interest Area training to match the projected population needs in Wales. </w:t>
            </w:r>
          </w:p>
          <w:p w14:paraId="18DBC091" w14:textId="77777777" w:rsidR="008B720C" w:rsidRPr="00577D7E" w:rsidRDefault="008B720C" w:rsidP="007352AB">
            <w:pPr>
              <w:spacing w:line="252" w:lineRule="auto"/>
              <w:ind w:left="1440"/>
              <w:rPr>
                <w:rFonts w:ascii="Arial" w:hAnsi="Arial" w:cs="Arial"/>
                <w:sz w:val="24"/>
                <w:szCs w:val="24"/>
              </w:rPr>
            </w:pPr>
          </w:p>
          <w:p w14:paraId="41773FC3" w14:textId="77777777" w:rsidR="008B720C" w:rsidRPr="00577D7E" w:rsidRDefault="008B720C" w:rsidP="007352AB">
            <w:pPr>
              <w:pStyle w:val="ListParagraph"/>
              <w:numPr>
                <w:ilvl w:val="0"/>
                <w:numId w:val="22"/>
              </w:numPr>
              <w:spacing w:line="276" w:lineRule="auto"/>
              <w:ind w:left="1440"/>
              <w:rPr>
                <w:rFonts w:ascii="Arial" w:hAnsi="Arial" w:cs="Arial"/>
                <w:sz w:val="24"/>
                <w:szCs w:val="24"/>
              </w:rPr>
            </w:pPr>
            <w:r w:rsidRPr="00577D7E">
              <w:rPr>
                <w:rFonts w:ascii="Arial" w:hAnsi="Arial" w:cs="Arial"/>
                <w:sz w:val="24"/>
                <w:szCs w:val="24"/>
              </w:rPr>
              <w:t>Increase core and higher specialist training programme places to mirror the expansion in Foundation training places to avoid acute bottlenecks in training progression and retain postgraduate doctors in Wales.</w:t>
            </w:r>
          </w:p>
          <w:p w14:paraId="16D5E173" w14:textId="77777777" w:rsidR="008B720C" w:rsidRPr="00577D7E" w:rsidRDefault="008B720C" w:rsidP="007352AB">
            <w:pPr>
              <w:pStyle w:val="ListParagraph"/>
              <w:spacing w:line="252" w:lineRule="auto"/>
              <w:ind w:left="1440"/>
              <w:rPr>
                <w:rFonts w:ascii="Arial" w:hAnsi="Arial" w:cs="Arial"/>
                <w:sz w:val="24"/>
                <w:szCs w:val="24"/>
              </w:rPr>
            </w:pPr>
          </w:p>
          <w:p w14:paraId="2636C8CD" w14:textId="77777777" w:rsidR="008B720C" w:rsidRPr="00577D7E" w:rsidRDefault="008B720C" w:rsidP="007352AB">
            <w:pPr>
              <w:pStyle w:val="ListParagraph"/>
              <w:numPr>
                <w:ilvl w:val="0"/>
                <w:numId w:val="22"/>
              </w:numPr>
              <w:ind w:left="1440"/>
              <w:rPr>
                <w:rFonts w:ascii="Arial" w:hAnsi="Arial" w:cs="Arial"/>
                <w:color w:val="000000"/>
                <w:sz w:val="24"/>
                <w:szCs w:val="24"/>
                <w:bdr w:val="none" w:sz="0" w:space="0" w:color="auto" w:frame="1"/>
              </w:rPr>
            </w:pPr>
            <w:r w:rsidRPr="00577D7E">
              <w:rPr>
                <w:rFonts w:ascii="Arial" w:hAnsi="Arial" w:cs="Arial"/>
                <w:sz w:val="24"/>
                <w:szCs w:val="24"/>
              </w:rPr>
              <w:t>Include recommendations for increases in specific roles considering population health need, demand, and workforce trends as part of future Education and Training Plan (ETP) submissions.</w:t>
            </w:r>
          </w:p>
          <w:p w14:paraId="1EC23A04" w14:textId="77777777" w:rsidR="008B720C" w:rsidRPr="00577D7E" w:rsidRDefault="008B720C" w:rsidP="007352AB">
            <w:pPr>
              <w:ind w:left="1440" w:firstLine="270"/>
              <w:rPr>
                <w:rFonts w:ascii="Arial" w:hAnsi="Arial" w:cs="Arial"/>
                <w:sz w:val="24"/>
                <w:szCs w:val="24"/>
              </w:rPr>
            </w:pPr>
          </w:p>
          <w:p w14:paraId="1C386141" w14:textId="77777777" w:rsidR="008B720C" w:rsidRPr="00577D7E" w:rsidRDefault="008B720C" w:rsidP="007352AB">
            <w:pPr>
              <w:pStyle w:val="ListParagraph"/>
              <w:numPr>
                <w:ilvl w:val="0"/>
                <w:numId w:val="22"/>
              </w:numPr>
              <w:ind w:left="1440"/>
              <w:rPr>
                <w:rFonts w:ascii="Arial" w:hAnsi="Arial" w:cs="Arial"/>
                <w:sz w:val="24"/>
                <w:szCs w:val="24"/>
              </w:rPr>
            </w:pPr>
            <w:r w:rsidRPr="14F4E4D9">
              <w:rPr>
                <w:rFonts w:ascii="Arial" w:hAnsi="Arial" w:cs="Arial"/>
                <w:sz w:val="24"/>
                <w:szCs w:val="24"/>
              </w:rPr>
              <w:t>Continue to increase commissioning places for midwifery over the next two years to support the requirements of the Birth Rate Plus recommendations whilst considering the decreasing birth rate, increasing acuity and complexity, and placement capacity</w:t>
            </w:r>
            <w:bookmarkStart w:id="29" w:name="_Int_q9DD55hI"/>
            <w:r w:rsidRPr="14F4E4D9">
              <w:rPr>
                <w:rFonts w:ascii="Arial" w:hAnsi="Arial" w:cs="Arial"/>
                <w:sz w:val="24"/>
                <w:szCs w:val="24"/>
              </w:rPr>
              <w:t xml:space="preserve">.  </w:t>
            </w:r>
            <w:bookmarkEnd w:id="29"/>
            <w:r w:rsidRPr="14F4E4D9">
              <w:rPr>
                <w:rFonts w:ascii="Arial" w:hAnsi="Arial" w:cs="Arial"/>
                <w:sz w:val="24"/>
                <w:szCs w:val="24"/>
              </w:rPr>
              <w:t xml:space="preserve">Over the last 5 years 2019 – 2024 commissioning places for midwifery have increased by 67%.  </w:t>
            </w:r>
          </w:p>
          <w:p w14:paraId="39F7BE20" w14:textId="77777777" w:rsidR="008B720C" w:rsidRPr="00577D7E" w:rsidRDefault="008B720C" w:rsidP="007352AB">
            <w:pPr>
              <w:ind w:left="1440" w:firstLine="270"/>
              <w:rPr>
                <w:rFonts w:ascii="Arial" w:hAnsi="Arial" w:cs="Arial"/>
                <w:sz w:val="24"/>
                <w:szCs w:val="24"/>
              </w:rPr>
            </w:pPr>
          </w:p>
          <w:p w14:paraId="70459E59" w14:textId="77777777" w:rsidR="008B720C" w:rsidRPr="00577D7E" w:rsidRDefault="008B720C" w:rsidP="007352AB">
            <w:pPr>
              <w:pStyle w:val="ListParagraph"/>
              <w:numPr>
                <w:ilvl w:val="0"/>
                <w:numId w:val="22"/>
              </w:numPr>
              <w:ind w:left="1440"/>
              <w:rPr>
                <w:rFonts w:ascii="Arial" w:hAnsi="Arial" w:cs="Arial"/>
                <w:sz w:val="24"/>
                <w:szCs w:val="24"/>
              </w:rPr>
            </w:pPr>
            <w:r w:rsidRPr="14F4E4D9">
              <w:rPr>
                <w:rFonts w:ascii="Arial" w:hAnsi="Arial" w:cs="Arial"/>
                <w:sz w:val="24"/>
                <w:szCs w:val="24"/>
              </w:rPr>
              <w:t>Increase child and adult nurse commissioning numbers in 25/26 by 6% and 4% respectively to address demand</w:t>
            </w:r>
            <w:bookmarkStart w:id="30" w:name="_Int_Vkp30rVi"/>
            <w:r w:rsidRPr="14F4E4D9">
              <w:rPr>
                <w:rFonts w:ascii="Arial" w:hAnsi="Arial" w:cs="Arial"/>
                <w:sz w:val="24"/>
                <w:szCs w:val="24"/>
              </w:rPr>
              <w:t xml:space="preserve">.  </w:t>
            </w:r>
            <w:bookmarkEnd w:id="30"/>
            <w:r w:rsidRPr="14F4E4D9">
              <w:rPr>
                <w:rFonts w:ascii="Arial" w:hAnsi="Arial" w:cs="Arial"/>
                <w:sz w:val="24"/>
                <w:szCs w:val="24"/>
              </w:rPr>
              <w:t xml:space="preserve">Whilst continuing with strategies to improve the fill rate for adult nursing places. </w:t>
            </w:r>
          </w:p>
          <w:p w14:paraId="39D8BC89" w14:textId="77777777" w:rsidR="008B720C" w:rsidRPr="00577D7E" w:rsidRDefault="008B720C" w:rsidP="007352AB">
            <w:pPr>
              <w:ind w:left="1440"/>
              <w:rPr>
                <w:rFonts w:ascii="Arial" w:hAnsi="Arial" w:cs="Arial"/>
                <w:sz w:val="24"/>
                <w:szCs w:val="24"/>
              </w:rPr>
            </w:pPr>
          </w:p>
          <w:p w14:paraId="4AC5A584" w14:textId="77777777" w:rsidR="008B720C" w:rsidRDefault="008B720C" w:rsidP="007352AB">
            <w:pPr>
              <w:pStyle w:val="ListParagraph"/>
              <w:numPr>
                <w:ilvl w:val="0"/>
                <w:numId w:val="22"/>
              </w:numPr>
              <w:ind w:left="1440"/>
              <w:rPr>
                <w:rFonts w:ascii="Arial" w:hAnsi="Arial" w:cs="Arial"/>
                <w:sz w:val="24"/>
                <w:szCs w:val="24"/>
              </w:rPr>
            </w:pPr>
            <w:r w:rsidRPr="00577D7E">
              <w:rPr>
                <w:rFonts w:ascii="Arial" w:hAnsi="Arial" w:cs="Arial"/>
                <w:sz w:val="24"/>
                <w:szCs w:val="24"/>
              </w:rPr>
              <w:t xml:space="preserve">Define the methodology for the uplift required to cover workforce absences including sickness, training, maternity leave. Calculate the uplift required to cover staff absences based on previous 3 years data. </w:t>
            </w:r>
          </w:p>
          <w:p w14:paraId="71DEA55F" w14:textId="77777777" w:rsidR="003973DA" w:rsidRPr="003973DA" w:rsidRDefault="003973DA" w:rsidP="003973DA">
            <w:pPr>
              <w:pStyle w:val="ListParagraph"/>
              <w:rPr>
                <w:rFonts w:ascii="Arial" w:hAnsi="Arial" w:cs="Arial"/>
                <w:sz w:val="24"/>
                <w:szCs w:val="24"/>
              </w:rPr>
            </w:pPr>
          </w:p>
          <w:p w14:paraId="22BD9F82" w14:textId="77777777" w:rsidR="003973DA" w:rsidRPr="00577D7E" w:rsidRDefault="003973DA" w:rsidP="003973DA">
            <w:pPr>
              <w:spacing w:line="252" w:lineRule="auto"/>
              <w:rPr>
                <w:rFonts w:ascii="Arial" w:hAnsi="Arial" w:cs="Arial"/>
                <w:sz w:val="24"/>
                <w:szCs w:val="24"/>
              </w:rPr>
            </w:pPr>
            <w:r w:rsidRPr="00577D7E">
              <w:rPr>
                <w:rFonts w:ascii="Arial" w:hAnsi="Arial" w:cs="Arial"/>
                <w:sz w:val="24"/>
                <w:szCs w:val="24"/>
              </w:rPr>
              <w:t>Impact</w:t>
            </w:r>
          </w:p>
          <w:p w14:paraId="5F9CF380" w14:textId="77777777" w:rsidR="003973DA" w:rsidRPr="00577D7E" w:rsidRDefault="003973DA" w:rsidP="003973DA">
            <w:pPr>
              <w:pStyle w:val="ListParagraph"/>
              <w:numPr>
                <w:ilvl w:val="0"/>
                <w:numId w:val="40"/>
              </w:numPr>
              <w:rPr>
                <w:rFonts w:ascii="Arial" w:hAnsi="Arial" w:cs="Arial"/>
                <w:sz w:val="24"/>
                <w:szCs w:val="24"/>
              </w:rPr>
            </w:pPr>
            <w:r w:rsidRPr="00577D7E">
              <w:rPr>
                <w:rFonts w:ascii="Arial" w:hAnsi="Arial" w:cs="Arial"/>
                <w:sz w:val="24"/>
                <w:szCs w:val="24"/>
              </w:rPr>
              <w:t>Collation of accurate workforce intelligence</w:t>
            </w:r>
          </w:p>
          <w:p w14:paraId="233654F6" w14:textId="77777777" w:rsidR="003973DA" w:rsidRPr="00577D7E" w:rsidRDefault="003973DA" w:rsidP="003973DA">
            <w:pPr>
              <w:pStyle w:val="ListParagraph"/>
              <w:numPr>
                <w:ilvl w:val="0"/>
                <w:numId w:val="40"/>
              </w:numPr>
              <w:rPr>
                <w:rFonts w:ascii="Arial" w:hAnsi="Arial" w:cs="Arial"/>
                <w:sz w:val="24"/>
                <w:szCs w:val="24"/>
              </w:rPr>
            </w:pPr>
            <w:r w:rsidRPr="00577D7E">
              <w:rPr>
                <w:rFonts w:ascii="Arial" w:hAnsi="Arial" w:cs="Arial"/>
                <w:sz w:val="24"/>
                <w:szCs w:val="24"/>
              </w:rPr>
              <w:t>Facilitation of workforce planning and decision making</w:t>
            </w:r>
          </w:p>
          <w:p w14:paraId="76662493" w14:textId="77777777" w:rsidR="003973DA" w:rsidRPr="00577D7E" w:rsidRDefault="003973DA" w:rsidP="003973DA">
            <w:pPr>
              <w:pStyle w:val="ListParagraph"/>
              <w:numPr>
                <w:ilvl w:val="0"/>
                <w:numId w:val="40"/>
              </w:numPr>
              <w:rPr>
                <w:rFonts w:ascii="Arial" w:hAnsi="Arial" w:cs="Arial"/>
                <w:sz w:val="24"/>
                <w:szCs w:val="24"/>
              </w:rPr>
            </w:pPr>
            <w:r w:rsidRPr="00577D7E">
              <w:rPr>
                <w:rFonts w:ascii="Arial" w:hAnsi="Arial" w:cs="Arial"/>
                <w:sz w:val="24"/>
                <w:szCs w:val="24"/>
              </w:rPr>
              <w:t xml:space="preserve">Avoid duplication and limit manual data collection </w:t>
            </w:r>
          </w:p>
          <w:p w14:paraId="479618FB" w14:textId="77777777" w:rsidR="003973DA" w:rsidRPr="00577D7E" w:rsidRDefault="003973DA" w:rsidP="003973DA">
            <w:pPr>
              <w:pStyle w:val="ListParagraph"/>
              <w:numPr>
                <w:ilvl w:val="0"/>
                <w:numId w:val="40"/>
              </w:numPr>
              <w:rPr>
                <w:rFonts w:ascii="Arial" w:hAnsi="Arial" w:cs="Arial"/>
                <w:sz w:val="24"/>
                <w:szCs w:val="24"/>
              </w:rPr>
            </w:pPr>
            <w:r w:rsidRPr="00577D7E">
              <w:rPr>
                <w:rFonts w:ascii="Arial" w:hAnsi="Arial" w:cs="Arial"/>
                <w:sz w:val="24"/>
                <w:szCs w:val="24"/>
              </w:rPr>
              <w:t>Facilitation of workforce planning and strategic decision making</w:t>
            </w:r>
          </w:p>
          <w:p w14:paraId="64493F81" w14:textId="77777777" w:rsidR="003973DA" w:rsidRPr="00577D7E" w:rsidRDefault="003973DA" w:rsidP="003973DA">
            <w:pPr>
              <w:pStyle w:val="ListParagraph"/>
              <w:numPr>
                <w:ilvl w:val="0"/>
                <w:numId w:val="40"/>
              </w:numPr>
              <w:rPr>
                <w:rFonts w:ascii="Arial" w:hAnsi="Arial" w:cs="Arial"/>
                <w:sz w:val="24"/>
                <w:szCs w:val="24"/>
              </w:rPr>
            </w:pPr>
            <w:r w:rsidRPr="00577D7E">
              <w:rPr>
                <w:rFonts w:ascii="Arial" w:hAnsi="Arial" w:cs="Arial"/>
                <w:sz w:val="24"/>
                <w:szCs w:val="24"/>
              </w:rPr>
              <w:t>Increase workforce supply</w:t>
            </w:r>
          </w:p>
          <w:p w14:paraId="69162E66" w14:textId="77777777" w:rsidR="003973DA" w:rsidRPr="00577D7E" w:rsidRDefault="003973DA" w:rsidP="003973DA">
            <w:pPr>
              <w:pStyle w:val="ListParagraph"/>
              <w:numPr>
                <w:ilvl w:val="0"/>
                <w:numId w:val="40"/>
              </w:numPr>
              <w:spacing w:line="252" w:lineRule="auto"/>
              <w:rPr>
                <w:rFonts w:ascii="Arial" w:hAnsi="Arial" w:cs="Arial"/>
                <w:sz w:val="24"/>
                <w:szCs w:val="24"/>
              </w:rPr>
            </w:pPr>
            <w:r w:rsidRPr="00577D7E">
              <w:rPr>
                <w:rFonts w:ascii="Arial" w:hAnsi="Arial" w:cs="Arial"/>
                <w:sz w:val="24"/>
                <w:szCs w:val="24"/>
              </w:rPr>
              <w:t>Succession planning for medical consultant posts in Wales</w:t>
            </w:r>
          </w:p>
          <w:p w14:paraId="12FEE689" w14:textId="77777777" w:rsidR="003973DA" w:rsidRPr="00577D7E" w:rsidRDefault="003973DA" w:rsidP="003973DA">
            <w:pPr>
              <w:pStyle w:val="ListParagraph"/>
              <w:numPr>
                <w:ilvl w:val="0"/>
                <w:numId w:val="40"/>
              </w:numPr>
              <w:spacing w:line="252" w:lineRule="auto"/>
              <w:rPr>
                <w:rFonts w:ascii="Arial" w:hAnsi="Arial" w:cs="Arial"/>
                <w:sz w:val="24"/>
                <w:szCs w:val="24"/>
              </w:rPr>
            </w:pPr>
            <w:r w:rsidRPr="00577D7E">
              <w:rPr>
                <w:rFonts w:ascii="Arial" w:hAnsi="Arial" w:cs="Arial"/>
                <w:sz w:val="24"/>
                <w:szCs w:val="24"/>
              </w:rPr>
              <w:t>Maintenance of specialty services in Wales</w:t>
            </w:r>
          </w:p>
          <w:p w14:paraId="57DEC353" w14:textId="77777777" w:rsidR="003973DA" w:rsidRPr="00577D7E" w:rsidRDefault="003973DA" w:rsidP="003973DA">
            <w:pPr>
              <w:pStyle w:val="ListParagraph"/>
              <w:numPr>
                <w:ilvl w:val="0"/>
                <w:numId w:val="40"/>
              </w:numPr>
              <w:spacing w:line="252" w:lineRule="auto"/>
              <w:rPr>
                <w:rFonts w:ascii="Arial" w:hAnsi="Arial" w:cs="Arial"/>
                <w:sz w:val="24"/>
                <w:szCs w:val="24"/>
              </w:rPr>
            </w:pPr>
            <w:r w:rsidRPr="00577D7E">
              <w:rPr>
                <w:rFonts w:ascii="Arial" w:hAnsi="Arial" w:cs="Arial"/>
                <w:sz w:val="24"/>
                <w:szCs w:val="24"/>
              </w:rPr>
              <w:t>Improved outcomes for patients through provision of local and regional specialty services</w:t>
            </w:r>
          </w:p>
          <w:p w14:paraId="17F831C7" w14:textId="77777777" w:rsidR="003973DA" w:rsidRPr="00577D7E" w:rsidRDefault="003973DA" w:rsidP="003973DA">
            <w:pPr>
              <w:pStyle w:val="ListParagraph"/>
              <w:numPr>
                <w:ilvl w:val="0"/>
                <w:numId w:val="40"/>
              </w:numPr>
              <w:rPr>
                <w:rFonts w:ascii="Arial" w:hAnsi="Arial" w:cs="Arial"/>
                <w:sz w:val="24"/>
                <w:szCs w:val="24"/>
              </w:rPr>
            </w:pPr>
            <w:r w:rsidRPr="00577D7E">
              <w:rPr>
                <w:rFonts w:ascii="Arial" w:hAnsi="Arial" w:cs="Arial"/>
                <w:sz w:val="24"/>
                <w:szCs w:val="24"/>
              </w:rPr>
              <w:t>Avoid workforce shortages linked to maternity and sick leave</w:t>
            </w:r>
          </w:p>
          <w:p w14:paraId="279A64FA" w14:textId="77777777" w:rsidR="003973DA" w:rsidRPr="00577D7E" w:rsidRDefault="003973DA" w:rsidP="003973DA">
            <w:pPr>
              <w:pStyle w:val="ListParagraph"/>
              <w:numPr>
                <w:ilvl w:val="0"/>
                <w:numId w:val="40"/>
              </w:numPr>
              <w:rPr>
                <w:rFonts w:ascii="Arial" w:hAnsi="Arial" w:cs="Arial"/>
                <w:sz w:val="24"/>
                <w:szCs w:val="24"/>
              </w:rPr>
            </w:pPr>
            <w:r w:rsidRPr="00577D7E">
              <w:rPr>
                <w:rFonts w:ascii="Arial" w:hAnsi="Arial" w:cs="Arial"/>
                <w:sz w:val="24"/>
                <w:szCs w:val="24"/>
              </w:rPr>
              <w:t>Reduce high workload</w:t>
            </w:r>
          </w:p>
          <w:p w14:paraId="6920A1CF" w14:textId="77777777" w:rsidR="003973DA" w:rsidRPr="00577D7E" w:rsidRDefault="003973DA" w:rsidP="003973DA">
            <w:pPr>
              <w:pStyle w:val="NoSpacing"/>
              <w:numPr>
                <w:ilvl w:val="0"/>
                <w:numId w:val="40"/>
              </w:numPr>
              <w:rPr>
                <w:rFonts w:ascii="Arial" w:hAnsi="Arial" w:cs="Arial"/>
                <w:sz w:val="24"/>
                <w:szCs w:val="24"/>
              </w:rPr>
            </w:pPr>
            <w:r w:rsidRPr="00577D7E">
              <w:rPr>
                <w:rStyle w:val="cf01"/>
                <w:rFonts w:ascii="Arial" w:eastAsiaTheme="majorEastAsia" w:hAnsi="Arial" w:cs="Arial"/>
                <w:sz w:val="24"/>
                <w:szCs w:val="24"/>
              </w:rPr>
              <w:t>Avoid bank/agency usage</w:t>
            </w:r>
          </w:p>
          <w:p w14:paraId="01B75904" w14:textId="672CA137" w:rsidR="003973DA" w:rsidRPr="00E26C1F" w:rsidRDefault="003973DA" w:rsidP="003973DA">
            <w:pPr>
              <w:pStyle w:val="ListParagraph"/>
              <w:numPr>
                <w:ilvl w:val="0"/>
                <w:numId w:val="40"/>
              </w:numPr>
              <w:rPr>
                <w:rFonts w:ascii="Arial" w:hAnsi="Arial" w:cs="Arial"/>
                <w:sz w:val="24"/>
                <w:szCs w:val="24"/>
              </w:rPr>
            </w:pPr>
            <w:r w:rsidRPr="00577D7E">
              <w:rPr>
                <w:rStyle w:val="cf01"/>
                <w:rFonts w:ascii="Arial" w:eastAsiaTheme="majorEastAsia" w:hAnsi="Arial" w:cs="Arial"/>
                <w:sz w:val="24"/>
                <w:szCs w:val="24"/>
              </w:rPr>
              <w:t>Improve retention</w:t>
            </w:r>
          </w:p>
          <w:p w14:paraId="7D29A9B9" w14:textId="54D38E6C" w:rsidR="00C50B05" w:rsidRPr="00C50B05" w:rsidRDefault="00C50B05" w:rsidP="00C50B05">
            <w:pPr>
              <w:pStyle w:val="ListParagraph"/>
              <w:rPr>
                <w:rFonts w:ascii="Arial" w:hAnsi="Arial" w:cs="Arial"/>
                <w:sz w:val="24"/>
                <w:szCs w:val="24"/>
              </w:rPr>
            </w:pPr>
          </w:p>
        </w:tc>
      </w:tr>
      <w:tr w:rsidR="002F4706" w:rsidRPr="00501021" w14:paraId="02DF8C6E" w14:textId="293994B8" w:rsidTr="14F4E4D9">
        <w:tc>
          <w:tcPr>
            <w:tcW w:w="1696" w:type="dxa"/>
          </w:tcPr>
          <w:p w14:paraId="202692EF" w14:textId="3ACFBCD4" w:rsidR="00951CBA" w:rsidRPr="00501021" w:rsidRDefault="00951CBA" w:rsidP="00951CBA">
            <w:pPr>
              <w:rPr>
                <w:rFonts w:ascii="Arial" w:hAnsi="Arial" w:cs="Arial"/>
                <w:sz w:val="24"/>
                <w:szCs w:val="24"/>
              </w:rPr>
            </w:pPr>
            <w:r w:rsidRPr="00501021">
              <w:rPr>
                <w:rFonts w:ascii="Arial" w:hAnsi="Arial" w:cs="Arial"/>
                <w:sz w:val="24"/>
                <w:szCs w:val="24"/>
              </w:rPr>
              <w:lastRenderedPageBreak/>
              <w:t xml:space="preserve">Strong   </w:t>
            </w:r>
            <w:sdt>
              <w:sdtPr>
                <w:rPr>
                  <w:rFonts w:ascii="Arial" w:hAnsi="Arial" w:cs="Arial"/>
                  <w:sz w:val="24"/>
                  <w:szCs w:val="24"/>
                </w:rPr>
                <w:id w:val="-1298295528"/>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210B1DCE" w14:textId="2A65E78E" w:rsidR="00951CBA" w:rsidRPr="00501021" w:rsidRDefault="00951CBA" w:rsidP="00951CBA">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626049106"/>
                <w14:checkbox>
                  <w14:checked w14:val="1"/>
                  <w14:checkedState w14:val="2612" w14:font="MS Gothic"/>
                  <w14:uncheckedState w14:val="2610" w14:font="MS Gothic"/>
                </w14:checkbox>
              </w:sdtPr>
              <w:sdtEndPr/>
              <w:sdtContent>
                <w:r w:rsidR="00FF7606">
                  <w:rPr>
                    <w:rFonts w:ascii="MS Gothic" w:eastAsia="MS Gothic" w:hAnsi="MS Gothic" w:cs="Arial" w:hint="eastAsia"/>
                    <w:sz w:val="24"/>
                    <w:szCs w:val="24"/>
                  </w:rPr>
                  <w:t>☒</w:t>
                </w:r>
              </w:sdtContent>
            </w:sdt>
          </w:p>
        </w:tc>
        <w:tc>
          <w:tcPr>
            <w:tcW w:w="6237" w:type="dxa"/>
          </w:tcPr>
          <w:p w14:paraId="42831BD6" w14:textId="6A197594" w:rsidR="00951CBA" w:rsidRPr="00501021" w:rsidRDefault="00951CBA" w:rsidP="00951CBA">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2142560847"/>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951CBA" w:rsidRPr="00F13802" w14:paraId="2D0AFFEE" w14:textId="77777777" w:rsidTr="14F4E4D9">
        <w:tc>
          <w:tcPr>
            <w:tcW w:w="9493" w:type="dxa"/>
            <w:gridSpan w:val="3"/>
          </w:tcPr>
          <w:p w14:paraId="551B14E0" w14:textId="77777777" w:rsidR="00951CBA" w:rsidRPr="00501021" w:rsidRDefault="00951CBA" w:rsidP="00951CBA">
            <w:pPr>
              <w:tabs>
                <w:tab w:val="left" w:pos="1920"/>
              </w:tabs>
              <w:rPr>
                <w:rFonts w:ascii="Arial" w:hAnsi="Arial" w:cs="Arial"/>
                <w:sz w:val="24"/>
                <w:szCs w:val="24"/>
              </w:rPr>
            </w:pPr>
            <w:r w:rsidRPr="00501021">
              <w:rPr>
                <w:rFonts w:ascii="Arial" w:hAnsi="Arial" w:cs="Arial"/>
                <w:sz w:val="24"/>
                <w:szCs w:val="24"/>
              </w:rPr>
              <w:t>Comments:</w:t>
            </w:r>
          </w:p>
          <w:p w14:paraId="0AFCC912" w14:textId="77777777" w:rsidR="00951CBA" w:rsidRDefault="00951CBA" w:rsidP="00951CBA">
            <w:pPr>
              <w:tabs>
                <w:tab w:val="left" w:pos="1920"/>
              </w:tabs>
              <w:rPr>
                <w:rFonts w:ascii="Arial" w:hAnsi="Arial" w:cs="Arial"/>
                <w:sz w:val="24"/>
                <w:szCs w:val="24"/>
              </w:rPr>
            </w:pPr>
          </w:p>
          <w:p w14:paraId="622DCEDA" w14:textId="58465557" w:rsidR="00FF7606" w:rsidRDefault="00FF7606" w:rsidP="00FF7606">
            <w:pPr>
              <w:pStyle w:val="ListParagraph"/>
              <w:numPr>
                <w:ilvl w:val="0"/>
                <w:numId w:val="56"/>
              </w:numPr>
              <w:tabs>
                <w:tab w:val="left" w:pos="1920"/>
              </w:tabs>
              <w:rPr>
                <w:rFonts w:ascii="Arial" w:hAnsi="Arial" w:cs="Arial"/>
                <w:sz w:val="24"/>
                <w:szCs w:val="24"/>
              </w:rPr>
            </w:pPr>
            <w:r>
              <w:rPr>
                <w:rFonts w:ascii="Arial" w:hAnsi="Arial" w:cs="Arial"/>
                <w:sz w:val="24"/>
                <w:szCs w:val="24"/>
              </w:rPr>
              <w:t>We would recommend a stronger focus on AHPs in this section.</w:t>
            </w:r>
          </w:p>
          <w:p w14:paraId="75013B43" w14:textId="77777777" w:rsidR="00535D35" w:rsidRDefault="00535D35" w:rsidP="00535D35">
            <w:pPr>
              <w:pStyle w:val="ListParagraph"/>
              <w:tabs>
                <w:tab w:val="left" w:pos="1920"/>
              </w:tabs>
              <w:rPr>
                <w:rFonts w:ascii="Arial" w:hAnsi="Arial" w:cs="Arial"/>
                <w:sz w:val="24"/>
                <w:szCs w:val="24"/>
              </w:rPr>
            </w:pPr>
          </w:p>
          <w:p w14:paraId="1EBA6D0A" w14:textId="5060B6CD" w:rsidR="00951CBA" w:rsidRDefault="00571C2D" w:rsidP="14F4E4D9">
            <w:pPr>
              <w:pStyle w:val="ListParagraph"/>
              <w:numPr>
                <w:ilvl w:val="0"/>
                <w:numId w:val="56"/>
              </w:numPr>
              <w:tabs>
                <w:tab w:val="left" w:pos="1920"/>
              </w:tabs>
              <w:rPr>
                <w:rFonts w:ascii="Arial" w:hAnsi="Arial" w:cs="Arial"/>
                <w:sz w:val="24"/>
                <w:szCs w:val="24"/>
              </w:rPr>
            </w:pPr>
            <w:r w:rsidRPr="14F4E4D9">
              <w:rPr>
                <w:rFonts w:ascii="Arial" w:hAnsi="Arial" w:cs="Arial"/>
                <w:sz w:val="24"/>
                <w:szCs w:val="24"/>
              </w:rPr>
              <w:t xml:space="preserve">As </w:t>
            </w:r>
            <w:r w:rsidR="002B7BFF" w:rsidRPr="14F4E4D9">
              <w:rPr>
                <w:rFonts w:ascii="Arial" w:hAnsi="Arial" w:cs="Arial"/>
                <w:sz w:val="24"/>
                <w:szCs w:val="24"/>
              </w:rPr>
              <w:t>alluded to</w:t>
            </w:r>
            <w:r w:rsidRPr="14F4E4D9">
              <w:rPr>
                <w:rFonts w:ascii="Arial" w:hAnsi="Arial" w:cs="Arial"/>
                <w:sz w:val="24"/>
                <w:szCs w:val="24"/>
              </w:rPr>
              <w:t xml:space="preserve"> in questions 1, </w:t>
            </w:r>
            <w:r w:rsidR="002B7BFF" w:rsidRPr="14F4E4D9">
              <w:rPr>
                <w:rFonts w:ascii="Arial" w:hAnsi="Arial" w:cs="Arial"/>
                <w:sz w:val="24"/>
                <w:szCs w:val="24"/>
              </w:rPr>
              <w:t xml:space="preserve">4 and 7, </w:t>
            </w:r>
            <w:r w:rsidR="00E254FB" w:rsidRPr="14F4E4D9">
              <w:rPr>
                <w:rFonts w:ascii="Arial" w:hAnsi="Arial" w:cs="Arial"/>
                <w:sz w:val="24"/>
                <w:szCs w:val="24"/>
              </w:rPr>
              <w:t xml:space="preserve">there is a vast deficit </w:t>
            </w:r>
            <w:r w:rsidR="00B563D0" w:rsidRPr="14F4E4D9">
              <w:rPr>
                <w:rFonts w:ascii="Arial" w:hAnsi="Arial" w:cs="Arial"/>
                <w:sz w:val="24"/>
                <w:szCs w:val="24"/>
              </w:rPr>
              <w:t>in current SLT neonatal staffing in Wales</w:t>
            </w:r>
            <w:r w:rsidR="00535D35" w:rsidRPr="14F4E4D9">
              <w:rPr>
                <w:rFonts w:ascii="Arial" w:hAnsi="Arial" w:cs="Arial"/>
                <w:sz w:val="24"/>
                <w:szCs w:val="24"/>
              </w:rPr>
              <w:t xml:space="preserve"> despite providing data and evidence to </w:t>
            </w:r>
            <w:r w:rsidR="005A087D" w:rsidRPr="14F4E4D9">
              <w:rPr>
                <w:rFonts w:ascii="Arial" w:hAnsi="Arial" w:cs="Arial"/>
                <w:sz w:val="24"/>
                <w:szCs w:val="24"/>
              </w:rPr>
              <w:t xml:space="preserve">support future workforce planning. </w:t>
            </w:r>
          </w:p>
          <w:p w14:paraId="70F5E6A1" w14:textId="77777777" w:rsidR="00951CBA" w:rsidRDefault="00951CBA" w:rsidP="00951CBA">
            <w:pPr>
              <w:tabs>
                <w:tab w:val="left" w:pos="1920"/>
              </w:tabs>
              <w:rPr>
                <w:rFonts w:ascii="Arial" w:hAnsi="Arial" w:cs="Arial"/>
                <w:sz w:val="24"/>
                <w:szCs w:val="24"/>
              </w:rPr>
            </w:pPr>
          </w:p>
          <w:p w14:paraId="249DB210" w14:textId="77777777" w:rsidR="00951CBA" w:rsidRDefault="00951CBA" w:rsidP="00951CBA">
            <w:pPr>
              <w:tabs>
                <w:tab w:val="left" w:pos="1920"/>
              </w:tabs>
              <w:rPr>
                <w:rFonts w:ascii="Arial" w:hAnsi="Arial" w:cs="Arial"/>
                <w:sz w:val="24"/>
                <w:szCs w:val="24"/>
              </w:rPr>
            </w:pPr>
          </w:p>
          <w:p w14:paraId="50C4E827" w14:textId="77777777" w:rsidR="00951CBA" w:rsidRPr="00F13802" w:rsidRDefault="00951CBA" w:rsidP="00951CBA">
            <w:pPr>
              <w:tabs>
                <w:tab w:val="left" w:pos="1920"/>
              </w:tabs>
              <w:rPr>
                <w:rFonts w:ascii="Arial" w:hAnsi="Arial" w:cs="Arial"/>
                <w:sz w:val="24"/>
                <w:szCs w:val="24"/>
              </w:rPr>
            </w:pPr>
          </w:p>
        </w:tc>
      </w:tr>
      <w:tr w:rsidR="00951CBA" w:rsidRPr="00501021" w14:paraId="5BED9798" w14:textId="77777777" w:rsidTr="14F4E4D9">
        <w:tc>
          <w:tcPr>
            <w:tcW w:w="9493" w:type="dxa"/>
            <w:gridSpan w:val="3"/>
          </w:tcPr>
          <w:p w14:paraId="61BF4C04" w14:textId="4FB67520" w:rsidR="007352AB" w:rsidRPr="007352AB" w:rsidRDefault="007352AB" w:rsidP="007352AB">
            <w:pPr>
              <w:pStyle w:val="ListParagraph"/>
              <w:numPr>
                <w:ilvl w:val="0"/>
                <w:numId w:val="3"/>
              </w:numPr>
              <w:rPr>
                <w:rFonts w:ascii="Arial" w:hAnsi="Arial" w:cs="Arial"/>
                <w:sz w:val="24"/>
                <w:szCs w:val="24"/>
              </w:rPr>
            </w:pPr>
            <w:r w:rsidRPr="007352AB">
              <w:rPr>
                <w:rFonts w:ascii="Arial" w:hAnsi="Arial" w:cs="Arial"/>
                <w:sz w:val="24"/>
                <w:szCs w:val="24"/>
              </w:rPr>
              <w:t>Improve workforce supply and shape through an All-Wales approach to international recruitment.</w:t>
            </w:r>
          </w:p>
          <w:p w14:paraId="02D415E4" w14:textId="77777777" w:rsidR="007352AB" w:rsidRPr="00577D7E" w:rsidRDefault="007352AB" w:rsidP="007352AB">
            <w:pPr>
              <w:rPr>
                <w:rFonts w:ascii="Arial" w:hAnsi="Arial" w:cs="Arial"/>
                <w:sz w:val="24"/>
                <w:szCs w:val="24"/>
              </w:rPr>
            </w:pPr>
          </w:p>
          <w:p w14:paraId="1D58768A" w14:textId="77777777" w:rsidR="007352AB" w:rsidRPr="00577D7E" w:rsidRDefault="007352AB" w:rsidP="007352AB">
            <w:pPr>
              <w:pStyle w:val="ListParagraph"/>
              <w:numPr>
                <w:ilvl w:val="0"/>
                <w:numId w:val="26"/>
              </w:numPr>
              <w:ind w:left="1440"/>
              <w:rPr>
                <w:rFonts w:ascii="Arial" w:hAnsi="Arial" w:cs="Arial"/>
                <w:sz w:val="24"/>
                <w:szCs w:val="24"/>
              </w:rPr>
            </w:pPr>
            <w:r w:rsidRPr="00577D7E">
              <w:rPr>
                <w:rFonts w:ascii="Arial" w:hAnsi="Arial" w:cs="Arial"/>
                <w:sz w:val="24"/>
                <w:szCs w:val="24"/>
              </w:rPr>
              <w:t xml:space="preserve">Collaborate with NHS Wales Shared Services Partnership (NWSSP) and health boards to identify medical workforce vacancies and consider </w:t>
            </w:r>
            <w:r w:rsidRPr="00577D7E">
              <w:rPr>
                <w:rFonts w:ascii="Arial" w:hAnsi="Arial" w:cs="Arial"/>
                <w:sz w:val="24"/>
                <w:szCs w:val="24"/>
              </w:rPr>
              <w:lastRenderedPageBreak/>
              <w:t>options for an All-Wales approach to the ethical international recruitment of perinatal medical staff.</w:t>
            </w:r>
          </w:p>
          <w:p w14:paraId="65C85424" w14:textId="77777777" w:rsidR="007352AB" w:rsidRPr="00577D7E" w:rsidRDefault="007352AB" w:rsidP="007352AB">
            <w:pPr>
              <w:ind w:left="1440"/>
              <w:rPr>
                <w:rFonts w:ascii="Arial" w:hAnsi="Arial" w:cs="Arial"/>
                <w:sz w:val="24"/>
                <w:szCs w:val="24"/>
              </w:rPr>
            </w:pPr>
          </w:p>
          <w:p w14:paraId="5150C8E9" w14:textId="77777777" w:rsidR="007352AB" w:rsidRPr="00577D7E" w:rsidRDefault="007352AB" w:rsidP="007352AB">
            <w:pPr>
              <w:pStyle w:val="ListParagraph"/>
              <w:numPr>
                <w:ilvl w:val="0"/>
                <w:numId w:val="26"/>
              </w:numPr>
              <w:ind w:left="1440"/>
              <w:rPr>
                <w:rFonts w:ascii="Arial" w:hAnsi="Arial" w:cs="Arial"/>
                <w:sz w:val="24"/>
                <w:szCs w:val="24"/>
              </w:rPr>
            </w:pPr>
            <w:r w:rsidRPr="14F4E4D9">
              <w:rPr>
                <w:rFonts w:ascii="Arial" w:hAnsi="Arial" w:cs="Arial"/>
                <w:sz w:val="24"/>
                <w:szCs w:val="24"/>
              </w:rPr>
              <w:t>Collaborate with NWSSP and health boards to scope the requirements for and feasibility of the ethical recruitment of internationally educated midwives, to include consideration of the Nursing and Midwifery Council requirements, preparation for the observed, structured, clinical examination (OSCE), preceptorship and pastoral support</w:t>
            </w:r>
            <w:bookmarkStart w:id="31" w:name="_Int_ranOLnbK"/>
            <w:r w:rsidRPr="14F4E4D9">
              <w:rPr>
                <w:rFonts w:ascii="Arial" w:hAnsi="Arial" w:cs="Arial"/>
                <w:sz w:val="24"/>
                <w:szCs w:val="24"/>
              </w:rPr>
              <w:t xml:space="preserve">.  </w:t>
            </w:r>
            <w:bookmarkEnd w:id="31"/>
            <w:r w:rsidRPr="14F4E4D9">
              <w:rPr>
                <w:rFonts w:ascii="Arial" w:hAnsi="Arial" w:cs="Arial"/>
                <w:sz w:val="24"/>
                <w:szCs w:val="24"/>
              </w:rPr>
              <w:t xml:space="preserve"> </w:t>
            </w:r>
          </w:p>
          <w:p w14:paraId="70877331" w14:textId="77777777" w:rsidR="00951CBA" w:rsidRDefault="00951CBA" w:rsidP="00951CBA">
            <w:pPr>
              <w:tabs>
                <w:tab w:val="left" w:pos="1920"/>
              </w:tabs>
              <w:rPr>
                <w:rFonts w:ascii="Arial" w:hAnsi="Arial" w:cs="Arial"/>
                <w:sz w:val="24"/>
                <w:szCs w:val="24"/>
              </w:rPr>
            </w:pPr>
          </w:p>
          <w:p w14:paraId="0AA9BC43" w14:textId="77777777" w:rsidR="009E3D94" w:rsidRPr="009E3D94" w:rsidRDefault="009E3D94" w:rsidP="009E3D94">
            <w:pPr>
              <w:tabs>
                <w:tab w:val="left" w:pos="1920"/>
              </w:tabs>
              <w:rPr>
                <w:rFonts w:ascii="Arial" w:hAnsi="Arial" w:cs="Arial"/>
                <w:sz w:val="24"/>
                <w:szCs w:val="24"/>
              </w:rPr>
            </w:pPr>
            <w:r w:rsidRPr="009E3D94">
              <w:rPr>
                <w:rFonts w:ascii="Arial" w:hAnsi="Arial" w:cs="Arial"/>
                <w:sz w:val="24"/>
                <w:szCs w:val="24"/>
              </w:rPr>
              <w:t>Impact</w:t>
            </w:r>
          </w:p>
          <w:p w14:paraId="2CA80373" w14:textId="77777777" w:rsidR="009E3D94" w:rsidRPr="009E3D94" w:rsidRDefault="009E3D94" w:rsidP="009E3D94">
            <w:pPr>
              <w:numPr>
                <w:ilvl w:val="0"/>
                <w:numId w:val="41"/>
              </w:numPr>
              <w:tabs>
                <w:tab w:val="left" w:pos="1920"/>
              </w:tabs>
              <w:rPr>
                <w:rFonts w:ascii="Arial" w:hAnsi="Arial" w:cs="Arial"/>
                <w:sz w:val="24"/>
                <w:szCs w:val="24"/>
              </w:rPr>
            </w:pPr>
            <w:r w:rsidRPr="009E3D94">
              <w:rPr>
                <w:rFonts w:ascii="Arial" w:hAnsi="Arial" w:cs="Arial"/>
                <w:sz w:val="24"/>
                <w:szCs w:val="24"/>
              </w:rPr>
              <w:t>A prudent approach to international recruitment based on workforce data</w:t>
            </w:r>
          </w:p>
          <w:p w14:paraId="44991397" w14:textId="77777777" w:rsidR="009E3D94" w:rsidRPr="009E3D94" w:rsidRDefault="009E3D94" w:rsidP="009E3D94">
            <w:pPr>
              <w:numPr>
                <w:ilvl w:val="0"/>
                <w:numId w:val="41"/>
              </w:numPr>
              <w:tabs>
                <w:tab w:val="left" w:pos="1920"/>
              </w:tabs>
              <w:rPr>
                <w:rFonts w:ascii="Arial" w:hAnsi="Arial" w:cs="Arial"/>
                <w:sz w:val="24"/>
                <w:szCs w:val="24"/>
              </w:rPr>
            </w:pPr>
            <w:r w:rsidRPr="009E3D94">
              <w:rPr>
                <w:rFonts w:ascii="Arial" w:hAnsi="Arial" w:cs="Arial"/>
                <w:sz w:val="24"/>
                <w:szCs w:val="24"/>
              </w:rPr>
              <w:t>Ethical recruitment processes</w:t>
            </w:r>
          </w:p>
          <w:p w14:paraId="3F916644" w14:textId="77777777" w:rsidR="009E3D94" w:rsidRPr="009E3D94" w:rsidRDefault="009E3D94" w:rsidP="009E3D94">
            <w:pPr>
              <w:numPr>
                <w:ilvl w:val="0"/>
                <w:numId w:val="41"/>
              </w:numPr>
              <w:tabs>
                <w:tab w:val="left" w:pos="1920"/>
              </w:tabs>
              <w:rPr>
                <w:rFonts w:ascii="Arial" w:hAnsi="Arial" w:cs="Arial"/>
                <w:sz w:val="24"/>
                <w:szCs w:val="24"/>
              </w:rPr>
            </w:pPr>
            <w:r w:rsidRPr="009E3D94">
              <w:rPr>
                <w:rFonts w:ascii="Arial" w:hAnsi="Arial" w:cs="Arial"/>
                <w:sz w:val="24"/>
                <w:szCs w:val="24"/>
              </w:rPr>
              <w:t>Improved supply of the workforce</w:t>
            </w:r>
          </w:p>
          <w:p w14:paraId="480D1372" w14:textId="77777777" w:rsidR="009E3D94" w:rsidRPr="009E3D94" w:rsidRDefault="009E3D94" w:rsidP="009E3D94">
            <w:pPr>
              <w:numPr>
                <w:ilvl w:val="0"/>
                <w:numId w:val="41"/>
              </w:numPr>
              <w:tabs>
                <w:tab w:val="left" w:pos="1920"/>
              </w:tabs>
              <w:rPr>
                <w:rFonts w:ascii="Arial" w:hAnsi="Arial" w:cs="Arial"/>
                <w:sz w:val="24"/>
                <w:szCs w:val="24"/>
              </w:rPr>
            </w:pPr>
            <w:r w:rsidRPr="009E3D94">
              <w:rPr>
                <w:rFonts w:ascii="Arial" w:hAnsi="Arial" w:cs="Arial"/>
                <w:sz w:val="24"/>
                <w:szCs w:val="24"/>
              </w:rPr>
              <w:t>Appropriate support and induction for international recruits</w:t>
            </w:r>
          </w:p>
          <w:p w14:paraId="38AFE6F6" w14:textId="77777777" w:rsidR="009E3D94" w:rsidRPr="009E3D94" w:rsidRDefault="009E3D94" w:rsidP="009E3D94">
            <w:pPr>
              <w:numPr>
                <w:ilvl w:val="0"/>
                <w:numId w:val="41"/>
              </w:numPr>
              <w:tabs>
                <w:tab w:val="left" w:pos="1920"/>
              </w:tabs>
              <w:rPr>
                <w:rFonts w:ascii="Arial" w:hAnsi="Arial" w:cs="Arial"/>
                <w:sz w:val="24"/>
                <w:szCs w:val="24"/>
              </w:rPr>
            </w:pPr>
            <w:r w:rsidRPr="009E3D94">
              <w:rPr>
                <w:rFonts w:ascii="Arial" w:hAnsi="Arial" w:cs="Arial"/>
                <w:sz w:val="24"/>
                <w:szCs w:val="24"/>
              </w:rPr>
              <w:t>Utilise an existing streamlined process for sponsorship by NWSSP and General Medical Council registration</w:t>
            </w:r>
          </w:p>
          <w:p w14:paraId="4F3C5072" w14:textId="77777777" w:rsidR="009E3D94" w:rsidRPr="009E3D94" w:rsidRDefault="009E3D94" w:rsidP="009E3D94">
            <w:pPr>
              <w:numPr>
                <w:ilvl w:val="0"/>
                <w:numId w:val="41"/>
              </w:numPr>
              <w:tabs>
                <w:tab w:val="left" w:pos="1920"/>
              </w:tabs>
              <w:rPr>
                <w:rFonts w:ascii="Arial" w:hAnsi="Arial" w:cs="Arial"/>
                <w:sz w:val="24"/>
                <w:szCs w:val="24"/>
              </w:rPr>
            </w:pPr>
            <w:r w:rsidRPr="009E3D94">
              <w:rPr>
                <w:rFonts w:ascii="Arial" w:hAnsi="Arial" w:cs="Arial"/>
                <w:sz w:val="24"/>
                <w:szCs w:val="24"/>
              </w:rPr>
              <w:t>Reduce appointment to ‘in work’ time</w:t>
            </w:r>
          </w:p>
          <w:p w14:paraId="53FAE9F1" w14:textId="77777777" w:rsidR="007352AB" w:rsidRPr="00DB2B13" w:rsidRDefault="007352AB" w:rsidP="00951CBA">
            <w:pPr>
              <w:tabs>
                <w:tab w:val="left" w:pos="1920"/>
              </w:tabs>
              <w:rPr>
                <w:rFonts w:ascii="Arial" w:hAnsi="Arial" w:cs="Arial"/>
                <w:sz w:val="24"/>
                <w:szCs w:val="24"/>
              </w:rPr>
            </w:pPr>
          </w:p>
        </w:tc>
      </w:tr>
      <w:tr w:rsidR="00F301E2" w:rsidRPr="00501021" w14:paraId="00DBB264" w14:textId="5A36BE17" w:rsidTr="14F4E4D9">
        <w:tc>
          <w:tcPr>
            <w:tcW w:w="1696" w:type="dxa"/>
          </w:tcPr>
          <w:p w14:paraId="44DD8247" w14:textId="1291E307" w:rsidR="00951CBA" w:rsidRPr="00501021" w:rsidRDefault="00951CBA" w:rsidP="00951CBA">
            <w:pPr>
              <w:rPr>
                <w:rFonts w:ascii="Arial" w:hAnsi="Arial" w:cs="Arial"/>
                <w:sz w:val="24"/>
                <w:szCs w:val="24"/>
              </w:rPr>
            </w:pPr>
            <w:r w:rsidRPr="00501021">
              <w:rPr>
                <w:rFonts w:ascii="Arial" w:hAnsi="Arial" w:cs="Arial"/>
                <w:sz w:val="24"/>
                <w:szCs w:val="24"/>
              </w:rPr>
              <w:lastRenderedPageBreak/>
              <w:t xml:space="preserve">Strong   </w:t>
            </w:r>
            <w:sdt>
              <w:sdtPr>
                <w:rPr>
                  <w:rFonts w:ascii="Arial" w:hAnsi="Arial" w:cs="Arial"/>
                  <w:sz w:val="24"/>
                  <w:szCs w:val="24"/>
                </w:rPr>
                <w:id w:val="825169391"/>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01275712" w14:textId="5E2EC3AA" w:rsidR="00951CBA" w:rsidRPr="00501021" w:rsidRDefault="00951CBA" w:rsidP="00951CBA">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1159915485"/>
                <w14:checkbox>
                  <w14:checked w14:val="1"/>
                  <w14:checkedState w14:val="2612" w14:font="MS Gothic"/>
                  <w14:uncheckedState w14:val="2610" w14:font="MS Gothic"/>
                </w14:checkbox>
              </w:sdtPr>
              <w:sdtEndPr/>
              <w:sdtContent>
                <w:r w:rsidR="005E397B">
                  <w:rPr>
                    <w:rFonts w:ascii="MS Gothic" w:eastAsia="MS Gothic" w:hAnsi="MS Gothic" w:cs="Arial" w:hint="eastAsia"/>
                    <w:sz w:val="24"/>
                    <w:szCs w:val="24"/>
                  </w:rPr>
                  <w:t>☒</w:t>
                </w:r>
              </w:sdtContent>
            </w:sdt>
          </w:p>
        </w:tc>
        <w:tc>
          <w:tcPr>
            <w:tcW w:w="6237" w:type="dxa"/>
          </w:tcPr>
          <w:p w14:paraId="5D43F16E" w14:textId="234F02B8" w:rsidR="00951CBA" w:rsidRPr="00501021" w:rsidRDefault="00951CBA" w:rsidP="00951CBA">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984972771"/>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951CBA" w:rsidRPr="00F13802" w14:paraId="2E22EE1E" w14:textId="77777777" w:rsidTr="14F4E4D9">
        <w:tc>
          <w:tcPr>
            <w:tcW w:w="9493" w:type="dxa"/>
            <w:gridSpan w:val="3"/>
          </w:tcPr>
          <w:p w14:paraId="07575C94" w14:textId="77777777" w:rsidR="00951CBA" w:rsidRDefault="00951CBA" w:rsidP="00951CBA">
            <w:pPr>
              <w:tabs>
                <w:tab w:val="left" w:pos="1920"/>
              </w:tabs>
              <w:rPr>
                <w:rFonts w:ascii="Arial" w:hAnsi="Arial" w:cs="Arial"/>
                <w:sz w:val="24"/>
                <w:szCs w:val="24"/>
              </w:rPr>
            </w:pPr>
            <w:r w:rsidRPr="00501021">
              <w:rPr>
                <w:rFonts w:ascii="Arial" w:hAnsi="Arial" w:cs="Arial"/>
                <w:sz w:val="24"/>
                <w:szCs w:val="24"/>
              </w:rPr>
              <w:t>Comments:</w:t>
            </w:r>
          </w:p>
          <w:p w14:paraId="625D42E1" w14:textId="7A24BEE7" w:rsidR="005E397B" w:rsidRPr="00501021" w:rsidRDefault="005E397B" w:rsidP="005E397B">
            <w:pPr>
              <w:tabs>
                <w:tab w:val="left" w:pos="1920"/>
              </w:tabs>
              <w:rPr>
                <w:rFonts w:ascii="Arial" w:hAnsi="Arial" w:cs="Arial"/>
                <w:sz w:val="24"/>
                <w:szCs w:val="24"/>
              </w:rPr>
            </w:pPr>
          </w:p>
          <w:p w14:paraId="2EDBAA4D" w14:textId="77777777" w:rsidR="005E397B" w:rsidRDefault="005E397B" w:rsidP="005E397B">
            <w:pPr>
              <w:pStyle w:val="ListParagraph"/>
              <w:numPr>
                <w:ilvl w:val="0"/>
                <w:numId w:val="57"/>
              </w:numPr>
              <w:tabs>
                <w:tab w:val="left" w:pos="1920"/>
              </w:tabs>
              <w:rPr>
                <w:rFonts w:ascii="Arial" w:hAnsi="Arial" w:cs="Arial"/>
                <w:sz w:val="24"/>
                <w:szCs w:val="24"/>
              </w:rPr>
            </w:pPr>
            <w:r w:rsidRPr="0051741C">
              <w:rPr>
                <w:rFonts w:ascii="Arial" w:hAnsi="Arial" w:cs="Arial"/>
                <w:sz w:val="24"/>
                <w:szCs w:val="24"/>
              </w:rPr>
              <w:t xml:space="preserve">International recruitment must take into consideration local commissioning numbers and recruiting students studying in Wales and wishing to undertake employment in Wales. I.e. it should be adjunct to this if necessary and should not impact local students securing employment. </w:t>
            </w:r>
          </w:p>
          <w:p w14:paraId="2895E841" w14:textId="77777777" w:rsidR="003C20BD" w:rsidRPr="0051741C" w:rsidRDefault="003C20BD" w:rsidP="003C20BD">
            <w:pPr>
              <w:pStyle w:val="ListParagraph"/>
              <w:tabs>
                <w:tab w:val="left" w:pos="1920"/>
              </w:tabs>
              <w:rPr>
                <w:rFonts w:ascii="Arial" w:hAnsi="Arial" w:cs="Arial"/>
                <w:sz w:val="24"/>
                <w:szCs w:val="24"/>
              </w:rPr>
            </w:pPr>
          </w:p>
          <w:p w14:paraId="5A72FF3F" w14:textId="0AFF1F65" w:rsidR="005E397B" w:rsidRDefault="003C20BD" w:rsidP="005E397B">
            <w:pPr>
              <w:pStyle w:val="ListParagraph"/>
              <w:numPr>
                <w:ilvl w:val="0"/>
                <w:numId w:val="57"/>
              </w:numPr>
              <w:tabs>
                <w:tab w:val="left" w:pos="1920"/>
              </w:tabs>
              <w:rPr>
                <w:rFonts w:ascii="Arial" w:hAnsi="Arial" w:cs="Arial"/>
                <w:sz w:val="24"/>
                <w:szCs w:val="24"/>
              </w:rPr>
            </w:pPr>
            <w:r>
              <w:rPr>
                <w:rFonts w:ascii="Arial" w:hAnsi="Arial" w:cs="Arial"/>
                <w:sz w:val="24"/>
                <w:szCs w:val="24"/>
              </w:rPr>
              <w:t>There is a need</w:t>
            </w:r>
            <w:r w:rsidR="005E397B" w:rsidRPr="63C634FA">
              <w:rPr>
                <w:rFonts w:ascii="Arial" w:hAnsi="Arial" w:cs="Arial"/>
                <w:sz w:val="24"/>
                <w:szCs w:val="24"/>
              </w:rPr>
              <w:t xml:space="preserve"> to work with Royal Colleges </w:t>
            </w:r>
            <w:r w:rsidR="005E397B">
              <w:rPr>
                <w:rFonts w:ascii="Arial" w:hAnsi="Arial" w:cs="Arial"/>
                <w:sz w:val="24"/>
                <w:szCs w:val="24"/>
              </w:rPr>
              <w:t xml:space="preserve">to ensure that AHP professions on the UK governments shortage occupations list are considered when planning overseas recruitment </w:t>
            </w:r>
          </w:p>
          <w:p w14:paraId="04739D11" w14:textId="77777777" w:rsidR="005E397B" w:rsidRPr="00501021" w:rsidRDefault="005E397B" w:rsidP="00951CBA">
            <w:pPr>
              <w:tabs>
                <w:tab w:val="left" w:pos="1920"/>
              </w:tabs>
              <w:rPr>
                <w:rFonts w:ascii="Arial" w:hAnsi="Arial" w:cs="Arial"/>
                <w:sz w:val="24"/>
                <w:szCs w:val="24"/>
              </w:rPr>
            </w:pPr>
          </w:p>
          <w:p w14:paraId="3D8760B9" w14:textId="77777777" w:rsidR="00951CBA" w:rsidRPr="00501021" w:rsidRDefault="00951CBA" w:rsidP="00951CBA">
            <w:pPr>
              <w:tabs>
                <w:tab w:val="left" w:pos="1920"/>
              </w:tabs>
              <w:rPr>
                <w:rFonts w:ascii="Arial" w:hAnsi="Arial" w:cs="Arial"/>
                <w:sz w:val="24"/>
                <w:szCs w:val="24"/>
              </w:rPr>
            </w:pPr>
          </w:p>
          <w:p w14:paraId="0D967F13" w14:textId="77777777" w:rsidR="00951CBA" w:rsidRDefault="00951CBA" w:rsidP="00951CBA">
            <w:pPr>
              <w:tabs>
                <w:tab w:val="left" w:pos="1920"/>
              </w:tabs>
              <w:rPr>
                <w:rFonts w:ascii="Arial" w:hAnsi="Arial" w:cs="Arial"/>
                <w:sz w:val="24"/>
                <w:szCs w:val="24"/>
              </w:rPr>
            </w:pPr>
          </w:p>
          <w:p w14:paraId="6195C03C" w14:textId="77777777" w:rsidR="00951CBA" w:rsidRDefault="00951CBA" w:rsidP="00951CBA">
            <w:pPr>
              <w:tabs>
                <w:tab w:val="left" w:pos="1920"/>
              </w:tabs>
              <w:rPr>
                <w:rFonts w:ascii="Arial" w:hAnsi="Arial" w:cs="Arial"/>
                <w:sz w:val="24"/>
                <w:szCs w:val="24"/>
              </w:rPr>
            </w:pPr>
          </w:p>
          <w:p w14:paraId="48FCB0D0" w14:textId="77777777" w:rsidR="00951CBA" w:rsidRDefault="00951CBA" w:rsidP="00951CBA">
            <w:pPr>
              <w:tabs>
                <w:tab w:val="left" w:pos="1920"/>
              </w:tabs>
              <w:rPr>
                <w:rFonts w:ascii="Arial" w:hAnsi="Arial" w:cs="Arial"/>
                <w:sz w:val="24"/>
                <w:szCs w:val="24"/>
              </w:rPr>
            </w:pPr>
          </w:p>
          <w:p w14:paraId="2117EE6F" w14:textId="77777777" w:rsidR="00951CBA" w:rsidRPr="00F13802" w:rsidRDefault="00951CBA" w:rsidP="00951CBA">
            <w:pPr>
              <w:tabs>
                <w:tab w:val="left" w:pos="1920"/>
              </w:tabs>
              <w:rPr>
                <w:rFonts w:ascii="Arial" w:hAnsi="Arial" w:cs="Arial"/>
                <w:sz w:val="24"/>
                <w:szCs w:val="24"/>
              </w:rPr>
            </w:pPr>
          </w:p>
        </w:tc>
      </w:tr>
      <w:tr w:rsidR="00951CBA" w:rsidRPr="00501021" w14:paraId="493E5E49" w14:textId="77777777" w:rsidTr="14F4E4D9">
        <w:tc>
          <w:tcPr>
            <w:tcW w:w="9493" w:type="dxa"/>
            <w:gridSpan w:val="3"/>
          </w:tcPr>
          <w:p w14:paraId="30AA8F3B" w14:textId="266401E1" w:rsidR="00956DF8" w:rsidRPr="00956DF8" w:rsidRDefault="00956DF8" w:rsidP="00956DF8">
            <w:pPr>
              <w:pStyle w:val="ListParagraph"/>
              <w:numPr>
                <w:ilvl w:val="0"/>
                <w:numId w:val="3"/>
              </w:numPr>
              <w:rPr>
                <w:rStyle w:val="normaltextrun"/>
                <w:rFonts w:ascii="Arial" w:hAnsi="Arial" w:cs="Arial"/>
                <w:sz w:val="24"/>
                <w:szCs w:val="24"/>
              </w:rPr>
            </w:pPr>
            <w:r w:rsidRPr="00956DF8">
              <w:rPr>
                <w:rStyle w:val="normaltextrun"/>
                <w:rFonts w:ascii="Arial" w:hAnsi="Arial" w:cs="Arial"/>
                <w:color w:val="000000"/>
                <w:sz w:val="24"/>
                <w:szCs w:val="24"/>
                <w:bdr w:val="none" w:sz="0" w:space="0" w:color="auto" w:frame="1"/>
              </w:rPr>
              <w:t xml:space="preserve">Strengthen </w:t>
            </w:r>
            <w:r w:rsidRPr="00956DF8">
              <w:rPr>
                <w:rFonts w:ascii="Arial" w:hAnsi="Arial" w:cs="Arial"/>
                <w:sz w:val="24"/>
                <w:szCs w:val="24"/>
              </w:rPr>
              <w:t>workforce planning in perinatal teams including consideration of emerging and new roles, or alternative routes into professions to develop a sustainable pipeline of workforce reflecting demand and population needs.</w:t>
            </w:r>
          </w:p>
          <w:p w14:paraId="1A459B22" w14:textId="77777777" w:rsidR="00956DF8" w:rsidRPr="00577D7E" w:rsidRDefault="00956DF8" w:rsidP="00956DF8">
            <w:pPr>
              <w:rPr>
                <w:rFonts w:ascii="Arial" w:hAnsi="Arial" w:cs="Arial"/>
                <w:color w:val="000000"/>
                <w:sz w:val="24"/>
                <w:szCs w:val="24"/>
                <w:bdr w:val="none" w:sz="0" w:space="0" w:color="auto" w:frame="1"/>
              </w:rPr>
            </w:pPr>
          </w:p>
          <w:p w14:paraId="7B5D32E0" w14:textId="77777777" w:rsidR="00956DF8" w:rsidRPr="00577D7E" w:rsidRDefault="00956DF8" w:rsidP="00956DF8">
            <w:pPr>
              <w:pStyle w:val="ListParagraph"/>
              <w:numPr>
                <w:ilvl w:val="0"/>
                <w:numId w:val="27"/>
              </w:numPr>
              <w:ind w:left="1440"/>
              <w:rPr>
                <w:rFonts w:ascii="Arial" w:hAnsi="Arial" w:cs="Arial"/>
                <w:strike/>
                <w:sz w:val="24"/>
                <w:szCs w:val="24"/>
              </w:rPr>
            </w:pPr>
            <w:r w:rsidRPr="00577D7E">
              <w:rPr>
                <w:rFonts w:ascii="Arial" w:hAnsi="Arial" w:cs="Arial"/>
                <w:sz w:val="24"/>
                <w:szCs w:val="24"/>
              </w:rPr>
              <w:t>Develop guidance for the successful deployment of the Physician Associate (PA) role in perinatal care settings aligned to their scope of practice.</w:t>
            </w:r>
          </w:p>
          <w:p w14:paraId="4175BF2D" w14:textId="77777777" w:rsidR="00956DF8" w:rsidRPr="00577D7E" w:rsidRDefault="00956DF8" w:rsidP="00956DF8">
            <w:pPr>
              <w:pStyle w:val="ListParagraph"/>
              <w:ind w:left="1440"/>
              <w:rPr>
                <w:rFonts w:ascii="Arial" w:hAnsi="Arial" w:cs="Arial"/>
                <w:strike/>
                <w:sz w:val="24"/>
                <w:szCs w:val="24"/>
              </w:rPr>
            </w:pPr>
          </w:p>
          <w:p w14:paraId="5D33E84E" w14:textId="77777777" w:rsidR="00956DF8" w:rsidRDefault="00956DF8" w:rsidP="00956DF8">
            <w:pPr>
              <w:pStyle w:val="ListParagraph"/>
              <w:numPr>
                <w:ilvl w:val="0"/>
                <w:numId w:val="27"/>
              </w:numPr>
              <w:ind w:left="1440"/>
              <w:rPr>
                <w:rFonts w:ascii="Arial" w:hAnsi="Arial" w:cs="Arial"/>
                <w:strike/>
                <w:sz w:val="24"/>
                <w:szCs w:val="24"/>
              </w:rPr>
            </w:pPr>
            <w:r w:rsidRPr="14F4E4D9">
              <w:rPr>
                <w:rFonts w:ascii="Arial" w:hAnsi="Arial" w:cs="Arial"/>
                <w:sz w:val="24"/>
                <w:szCs w:val="24"/>
              </w:rPr>
              <w:t>Develop good practice guidance to support portfolio pathway routes into specialist registration</w:t>
            </w:r>
            <w:bookmarkStart w:id="32" w:name="_Int_YWPpEwzt"/>
            <w:r w:rsidRPr="14F4E4D9">
              <w:rPr>
                <w:rFonts w:ascii="Arial" w:hAnsi="Arial" w:cs="Arial"/>
                <w:sz w:val="24"/>
                <w:szCs w:val="24"/>
              </w:rPr>
              <w:t xml:space="preserve">.  </w:t>
            </w:r>
            <w:bookmarkEnd w:id="32"/>
          </w:p>
          <w:p w14:paraId="2B63D2B3" w14:textId="77777777" w:rsidR="00956DF8" w:rsidRPr="005771C4" w:rsidRDefault="00956DF8" w:rsidP="00956DF8">
            <w:pPr>
              <w:ind w:left="1440"/>
              <w:rPr>
                <w:rStyle w:val="normaltextrun"/>
                <w:rFonts w:ascii="Arial" w:hAnsi="Arial" w:cs="Arial"/>
                <w:strike/>
                <w:sz w:val="24"/>
                <w:szCs w:val="24"/>
              </w:rPr>
            </w:pPr>
          </w:p>
          <w:p w14:paraId="2F96F91E" w14:textId="77777777" w:rsidR="00956DF8" w:rsidRPr="00577D7E" w:rsidRDefault="00956DF8" w:rsidP="00956DF8">
            <w:pPr>
              <w:pStyle w:val="ListParagraph"/>
              <w:numPr>
                <w:ilvl w:val="0"/>
                <w:numId w:val="27"/>
              </w:numPr>
              <w:ind w:left="1440"/>
              <w:rPr>
                <w:rFonts w:ascii="Arial" w:hAnsi="Arial" w:cs="Arial"/>
                <w:sz w:val="24"/>
                <w:szCs w:val="24"/>
              </w:rPr>
            </w:pPr>
            <w:r w:rsidRPr="00577D7E">
              <w:rPr>
                <w:rFonts w:ascii="Arial" w:hAnsi="Arial" w:cs="Arial"/>
                <w:sz w:val="24"/>
                <w:szCs w:val="24"/>
              </w:rPr>
              <w:t>Develop work-based learning to provide a career progression pathway that enables Maternity Support Workers to become registered midwives. This will support career progression pathways, the workforce pipeline in rural areas of Wales, increase diversity in the workforce and provide equitable access to training and education.</w:t>
            </w:r>
          </w:p>
          <w:p w14:paraId="4DDFB071" w14:textId="77777777" w:rsidR="00956DF8" w:rsidRPr="00577D7E" w:rsidRDefault="00956DF8" w:rsidP="00956DF8">
            <w:pPr>
              <w:ind w:left="1440"/>
              <w:rPr>
                <w:rFonts w:ascii="Arial" w:hAnsi="Arial" w:cs="Arial"/>
                <w:sz w:val="24"/>
                <w:szCs w:val="24"/>
              </w:rPr>
            </w:pPr>
          </w:p>
          <w:p w14:paraId="1980AFE7" w14:textId="77777777" w:rsidR="00956DF8" w:rsidRPr="00577D7E" w:rsidRDefault="00956DF8" w:rsidP="00956DF8">
            <w:pPr>
              <w:pStyle w:val="ListParagraph"/>
              <w:numPr>
                <w:ilvl w:val="0"/>
                <w:numId w:val="27"/>
              </w:numPr>
              <w:ind w:left="1440"/>
              <w:rPr>
                <w:rFonts w:ascii="Arial" w:hAnsi="Arial" w:cs="Arial"/>
                <w:sz w:val="24"/>
                <w:szCs w:val="24"/>
              </w:rPr>
            </w:pPr>
            <w:r w:rsidRPr="14F4E4D9">
              <w:rPr>
                <w:rFonts w:ascii="Arial" w:hAnsi="Arial" w:cs="Arial"/>
                <w:sz w:val="24"/>
                <w:szCs w:val="24"/>
              </w:rPr>
              <w:t>Scope evidence-based tools, standards and guidance that are currently used to inform midwifery-staffing levels</w:t>
            </w:r>
            <w:bookmarkStart w:id="33" w:name="_Int_pWO9KJaV"/>
            <w:r w:rsidRPr="14F4E4D9">
              <w:rPr>
                <w:rFonts w:ascii="Arial" w:hAnsi="Arial" w:cs="Arial"/>
                <w:sz w:val="24"/>
                <w:szCs w:val="24"/>
              </w:rPr>
              <w:t xml:space="preserve">.  </w:t>
            </w:r>
            <w:bookmarkEnd w:id="33"/>
            <w:r w:rsidRPr="14F4E4D9">
              <w:rPr>
                <w:rFonts w:ascii="Arial" w:hAnsi="Arial" w:cs="Arial"/>
                <w:sz w:val="24"/>
                <w:szCs w:val="24"/>
              </w:rPr>
              <w:t xml:space="preserve">Utilise the scoping exercise data to complete an options appraisal for an All-Wales approach.    </w:t>
            </w:r>
          </w:p>
          <w:p w14:paraId="78E8E404" w14:textId="77777777" w:rsidR="00956DF8" w:rsidRPr="00577D7E" w:rsidRDefault="00956DF8" w:rsidP="00956DF8">
            <w:pPr>
              <w:ind w:left="1440"/>
              <w:rPr>
                <w:rFonts w:ascii="Arial" w:hAnsi="Arial" w:cs="Arial"/>
                <w:sz w:val="24"/>
                <w:szCs w:val="24"/>
              </w:rPr>
            </w:pPr>
          </w:p>
          <w:p w14:paraId="19806903" w14:textId="77777777" w:rsidR="00956DF8" w:rsidRPr="00577D7E" w:rsidRDefault="00956DF8" w:rsidP="00956DF8">
            <w:pPr>
              <w:pStyle w:val="ListParagraph"/>
              <w:numPr>
                <w:ilvl w:val="0"/>
                <w:numId w:val="27"/>
              </w:numPr>
              <w:ind w:left="1440"/>
              <w:rPr>
                <w:rFonts w:ascii="Arial" w:hAnsi="Arial" w:cs="Arial"/>
                <w:sz w:val="24"/>
                <w:szCs w:val="24"/>
              </w:rPr>
            </w:pPr>
            <w:r w:rsidRPr="00577D7E">
              <w:rPr>
                <w:rFonts w:ascii="Arial" w:hAnsi="Arial" w:cs="Arial"/>
                <w:sz w:val="24"/>
                <w:szCs w:val="24"/>
              </w:rPr>
              <w:t xml:space="preserve">Develop a workforce planning toolkit to inform obstetric, obstetric anaesthetist and neonatology staffing levels in Wales. </w:t>
            </w:r>
          </w:p>
          <w:p w14:paraId="23B5D34F" w14:textId="77777777" w:rsidR="00951CBA" w:rsidRDefault="00951CBA" w:rsidP="00951CBA">
            <w:pPr>
              <w:tabs>
                <w:tab w:val="left" w:pos="1920"/>
              </w:tabs>
              <w:rPr>
                <w:rFonts w:ascii="Arial" w:hAnsi="Arial" w:cs="Arial"/>
                <w:sz w:val="24"/>
                <w:szCs w:val="24"/>
              </w:rPr>
            </w:pPr>
          </w:p>
          <w:p w14:paraId="17300847" w14:textId="77777777" w:rsidR="00AC3BD7" w:rsidRPr="00AC3BD7" w:rsidRDefault="00AC3BD7" w:rsidP="00AC3BD7">
            <w:pPr>
              <w:tabs>
                <w:tab w:val="left" w:pos="1920"/>
              </w:tabs>
              <w:rPr>
                <w:rFonts w:ascii="Arial" w:hAnsi="Arial" w:cs="Arial"/>
                <w:sz w:val="24"/>
                <w:szCs w:val="24"/>
              </w:rPr>
            </w:pPr>
            <w:r w:rsidRPr="00AC3BD7">
              <w:rPr>
                <w:rFonts w:ascii="Arial" w:hAnsi="Arial" w:cs="Arial"/>
                <w:sz w:val="24"/>
                <w:szCs w:val="24"/>
              </w:rPr>
              <w:t>Impact</w:t>
            </w:r>
          </w:p>
          <w:p w14:paraId="28BA396D" w14:textId="77777777" w:rsidR="00AC3BD7" w:rsidRPr="00AC3BD7" w:rsidRDefault="00AC3BD7" w:rsidP="00AC3BD7">
            <w:pPr>
              <w:numPr>
                <w:ilvl w:val="0"/>
                <w:numId w:val="42"/>
              </w:numPr>
              <w:tabs>
                <w:tab w:val="left" w:pos="1920"/>
              </w:tabs>
              <w:rPr>
                <w:rFonts w:ascii="Arial" w:hAnsi="Arial" w:cs="Arial"/>
                <w:sz w:val="24"/>
                <w:szCs w:val="24"/>
              </w:rPr>
            </w:pPr>
            <w:r w:rsidRPr="00AC3BD7">
              <w:rPr>
                <w:rFonts w:ascii="Arial" w:hAnsi="Arial" w:cs="Arial"/>
                <w:sz w:val="24"/>
                <w:szCs w:val="24"/>
              </w:rPr>
              <w:t>Inform post graduate training and education commissioning</w:t>
            </w:r>
          </w:p>
          <w:p w14:paraId="0B39D5D4" w14:textId="77777777" w:rsidR="00AC3BD7" w:rsidRPr="00AC3BD7" w:rsidRDefault="00AC3BD7" w:rsidP="00AC3BD7">
            <w:pPr>
              <w:numPr>
                <w:ilvl w:val="0"/>
                <w:numId w:val="42"/>
              </w:numPr>
              <w:tabs>
                <w:tab w:val="left" w:pos="1920"/>
              </w:tabs>
              <w:rPr>
                <w:rFonts w:ascii="Arial" w:hAnsi="Arial" w:cs="Arial"/>
                <w:sz w:val="24"/>
                <w:szCs w:val="24"/>
              </w:rPr>
            </w:pPr>
            <w:r w:rsidRPr="00AC3BD7">
              <w:rPr>
                <w:rFonts w:ascii="Arial" w:hAnsi="Arial" w:cs="Arial"/>
                <w:sz w:val="24"/>
                <w:szCs w:val="24"/>
              </w:rPr>
              <w:t>Inform education and training plan decisions</w:t>
            </w:r>
          </w:p>
          <w:p w14:paraId="44CCE794" w14:textId="77777777" w:rsidR="00AC3BD7" w:rsidRPr="00AC3BD7" w:rsidRDefault="00AC3BD7" w:rsidP="00AC3BD7">
            <w:pPr>
              <w:numPr>
                <w:ilvl w:val="0"/>
                <w:numId w:val="42"/>
              </w:numPr>
              <w:tabs>
                <w:tab w:val="left" w:pos="1920"/>
              </w:tabs>
              <w:rPr>
                <w:rFonts w:ascii="Arial" w:hAnsi="Arial" w:cs="Arial"/>
                <w:sz w:val="24"/>
                <w:szCs w:val="24"/>
              </w:rPr>
            </w:pPr>
            <w:r w:rsidRPr="00AC3BD7">
              <w:rPr>
                <w:rFonts w:ascii="Arial" w:hAnsi="Arial" w:cs="Arial"/>
                <w:sz w:val="24"/>
                <w:szCs w:val="24"/>
              </w:rPr>
              <w:t>Allows for planning and development of solutions for anticipated workforce shortages</w:t>
            </w:r>
          </w:p>
          <w:p w14:paraId="03DCF023" w14:textId="77777777" w:rsidR="00AC3BD7" w:rsidRPr="00AC3BD7" w:rsidRDefault="00AC3BD7" w:rsidP="00AC3BD7">
            <w:pPr>
              <w:numPr>
                <w:ilvl w:val="0"/>
                <w:numId w:val="42"/>
              </w:numPr>
              <w:tabs>
                <w:tab w:val="left" w:pos="1920"/>
              </w:tabs>
              <w:rPr>
                <w:rFonts w:ascii="Arial" w:hAnsi="Arial" w:cs="Arial"/>
                <w:sz w:val="24"/>
                <w:szCs w:val="24"/>
              </w:rPr>
            </w:pPr>
            <w:r w:rsidRPr="00AC3BD7">
              <w:rPr>
                <w:rFonts w:ascii="Arial" w:hAnsi="Arial" w:cs="Arial"/>
                <w:sz w:val="24"/>
                <w:szCs w:val="24"/>
              </w:rPr>
              <w:t>Development of a health board structure to facilitate the learning and educational needs of doctors choosing the portfolio pathway</w:t>
            </w:r>
          </w:p>
          <w:p w14:paraId="4DF51A3F" w14:textId="77777777" w:rsidR="00AC3BD7" w:rsidRPr="00AC3BD7" w:rsidRDefault="00AC3BD7" w:rsidP="00AC3BD7">
            <w:pPr>
              <w:numPr>
                <w:ilvl w:val="0"/>
                <w:numId w:val="42"/>
              </w:numPr>
              <w:tabs>
                <w:tab w:val="left" w:pos="1920"/>
              </w:tabs>
              <w:rPr>
                <w:rFonts w:ascii="Arial" w:hAnsi="Arial" w:cs="Arial"/>
                <w:sz w:val="24"/>
                <w:szCs w:val="24"/>
              </w:rPr>
            </w:pPr>
            <w:r w:rsidRPr="00AC3BD7">
              <w:rPr>
                <w:rFonts w:ascii="Arial" w:hAnsi="Arial" w:cs="Arial"/>
                <w:sz w:val="24"/>
                <w:szCs w:val="24"/>
              </w:rPr>
              <w:t>Provision of a career pathway to consultant practice</w:t>
            </w:r>
          </w:p>
          <w:p w14:paraId="4EFCD12E" w14:textId="77777777" w:rsidR="00AC3BD7" w:rsidRPr="00AC3BD7" w:rsidRDefault="00AC3BD7" w:rsidP="00AC3BD7">
            <w:pPr>
              <w:numPr>
                <w:ilvl w:val="0"/>
                <w:numId w:val="42"/>
              </w:numPr>
              <w:tabs>
                <w:tab w:val="left" w:pos="1920"/>
              </w:tabs>
              <w:rPr>
                <w:rFonts w:ascii="Arial" w:hAnsi="Arial" w:cs="Arial"/>
                <w:sz w:val="24"/>
                <w:szCs w:val="24"/>
              </w:rPr>
            </w:pPr>
            <w:r w:rsidRPr="00AC3BD7">
              <w:rPr>
                <w:rFonts w:ascii="Arial" w:hAnsi="Arial" w:cs="Arial"/>
                <w:sz w:val="24"/>
                <w:szCs w:val="24"/>
              </w:rPr>
              <w:t>Widen access to a career in midwifery</w:t>
            </w:r>
          </w:p>
          <w:p w14:paraId="53F1B9EF" w14:textId="77777777" w:rsidR="00AC3BD7" w:rsidRPr="00AC3BD7" w:rsidRDefault="00AC3BD7" w:rsidP="00AC3BD7">
            <w:pPr>
              <w:numPr>
                <w:ilvl w:val="0"/>
                <w:numId w:val="42"/>
              </w:numPr>
              <w:tabs>
                <w:tab w:val="left" w:pos="1920"/>
              </w:tabs>
              <w:rPr>
                <w:rFonts w:ascii="Arial" w:hAnsi="Arial" w:cs="Arial"/>
                <w:sz w:val="24"/>
                <w:szCs w:val="24"/>
              </w:rPr>
            </w:pPr>
            <w:r w:rsidRPr="00AC3BD7">
              <w:rPr>
                <w:rFonts w:ascii="Arial" w:hAnsi="Arial" w:cs="Arial"/>
                <w:sz w:val="24"/>
                <w:szCs w:val="24"/>
              </w:rPr>
              <w:t>Increased diversity and inclusion in the workforce</w:t>
            </w:r>
          </w:p>
          <w:p w14:paraId="7B76F910" w14:textId="77777777" w:rsidR="00AC3BD7" w:rsidRPr="00AC3BD7" w:rsidRDefault="00AC3BD7" w:rsidP="00AC3BD7">
            <w:pPr>
              <w:numPr>
                <w:ilvl w:val="0"/>
                <w:numId w:val="42"/>
              </w:numPr>
              <w:tabs>
                <w:tab w:val="left" w:pos="1920"/>
              </w:tabs>
              <w:rPr>
                <w:rFonts w:ascii="Arial" w:hAnsi="Arial" w:cs="Arial"/>
                <w:sz w:val="24"/>
                <w:szCs w:val="24"/>
              </w:rPr>
            </w:pPr>
            <w:r w:rsidRPr="00AC3BD7">
              <w:rPr>
                <w:rFonts w:ascii="Arial" w:hAnsi="Arial" w:cs="Arial"/>
                <w:sz w:val="24"/>
                <w:szCs w:val="24"/>
              </w:rPr>
              <w:t>Career pathway opportunity for maternity support workers</w:t>
            </w:r>
          </w:p>
          <w:p w14:paraId="4A3E0B25" w14:textId="1E3DC297" w:rsidR="009E3D94" w:rsidRPr="00AC3BD7" w:rsidRDefault="00AC3BD7" w:rsidP="00AC3BD7">
            <w:pPr>
              <w:pStyle w:val="ListParagraph"/>
              <w:numPr>
                <w:ilvl w:val="0"/>
                <w:numId w:val="42"/>
              </w:numPr>
              <w:tabs>
                <w:tab w:val="left" w:pos="1920"/>
              </w:tabs>
              <w:rPr>
                <w:rFonts w:ascii="Arial" w:hAnsi="Arial" w:cs="Arial"/>
                <w:sz w:val="24"/>
                <w:szCs w:val="24"/>
              </w:rPr>
            </w:pPr>
            <w:r w:rsidRPr="00AC3BD7">
              <w:rPr>
                <w:rFonts w:ascii="Arial" w:hAnsi="Arial" w:cs="Arial"/>
                <w:sz w:val="24"/>
                <w:szCs w:val="24"/>
              </w:rPr>
              <w:t>Improved retention through career development and opportunities</w:t>
            </w:r>
          </w:p>
        </w:tc>
      </w:tr>
      <w:tr w:rsidR="00F301E2" w:rsidRPr="00501021" w14:paraId="2B915A27" w14:textId="5FC9FD07" w:rsidTr="14F4E4D9">
        <w:tc>
          <w:tcPr>
            <w:tcW w:w="1696" w:type="dxa"/>
          </w:tcPr>
          <w:p w14:paraId="78B3FA2C" w14:textId="3DF95A3E" w:rsidR="00951CBA" w:rsidRPr="00501021" w:rsidRDefault="00951CBA" w:rsidP="00951CBA">
            <w:pPr>
              <w:rPr>
                <w:rFonts w:ascii="Arial" w:hAnsi="Arial" w:cs="Arial"/>
                <w:sz w:val="24"/>
                <w:szCs w:val="24"/>
              </w:rPr>
            </w:pPr>
            <w:r w:rsidRPr="00501021">
              <w:rPr>
                <w:rFonts w:ascii="Arial" w:hAnsi="Arial" w:cs="Arial"/>
                <w:sz w:val="24"/>
                <w:szCs w:val="24"/>
              </w:rPr>
              <w:lastRenderedPageBreak/>
              <w:t xml:space="preserve">Strong   </w:t>
            </w:r>
            <w:sdt>
              <w:sdtPr>
                <w:rPr>
                  <w:rFonts w:ascii="Arial" w:hAnsi="Arial" w:cs="Arial"/>
                  <w:sz w:val="24"/>
                  <w:szCs w:val="24"/>
                </w:rPr>
                <w:id w:val="-38979434"/>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62FCCE68" w14:textId="38EB2EAE" w:rsidR="00951CBA" w:rsidRPr="00501021" w:rsidRDefault="00951CBA" w:rsidP="00951CBA">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409209291"/>
                <w14:checkbox>
                  <w14:checked w14:val="1"/>
                  <w14:checkedState w14:val="2612" w14:font="MS Gothic"/>
                  <w14:uncheckedState w14:val="2610" w14:font="MS Gothic"/>
                </w14:checkbox>
              </w:sdtPr>
              <w:sdtEndPr/>
              <w:sdtContent>
                <w:r w:rsidR="004B50DF">
                  <w:rPr>
                    <w:rFonts w:ascii="MS Gothic" w:eastAsia="MS Gothic" w:hAnsi="MS Gothic" w:cs="Arial" w:hint="eastAsia"/>
                    <w:sz w:val="24"/>
                    <w:szCs w:val="24"/>
                  </w:rPr>
                  <w:t>☒</w:t>
                </w:r>
              </w:sdtContent>
            </w:sdt>
          </w:p>
        </w:tc>
        <w:tc>
          <w:tcPr>
            <w:tcW w:w="6237" w:type="dxa"/>
          </w:tcPr>
          <w:p w14:paraId="178755F5" w14:textId="1F3F1BE9" w:rsidR="00951CBA" w:rsidRPr="00501021" w:rsidRDefault="00951CBA" w:rsidP="00951CBA">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150498213"/>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951CBA" w:rsidRPr="00F13802" w14:paraId="45211434" w14:textId="77777777" w:rsidTr="14F4E4D9">
        <w:tc>
          <w:tcPr>
            <w:tcW w:w="9493" w:type="dxa"/>
            <w:gridSpan w:val="3"/>
          </w:tcPr>
          <w:p w14:paraId="023C60DD" w14:textId="77777777" w:rsidR="00951CBA" w:rsidRDefault="00951CBA" w:rsidP="00951CBA">
            <w:pPr>
              <w:tabs>
                <w:tab w:val="left" w:pos="1920"/>
              </w:tabs>
              <w:rPr>
                <w:rFonts w:ascii="Arial" w:hAnsi="Arial" w:cs="Arial"/>
                <w:sz w:val="24"/>
                <w:szCs w:val="24"/>
              </w:rPr>
            </w:pPr>
            <w:r w:rsidRPr="00501021">
              <w:rPr>
                <w:rFonts w:ascii="Arial" w:hAnsi="Arial" w:cs="Arial"/>
                <w:sz w:val="24"/>
                <w:szCs w:val="24"/>
              </w:rPr>
              <w:t>Comments:</w:t>
            </w:r>
          </w:p>
          <w:p w14:paraId="64358D84" w14:textId="77777777" w:rsidR="004B2DDE" w:rsidRPr="00501021" w:rsidRDefault="004B2DDE" w:rsidP="00951CBA">
            <w:pPr>
              <w:tabs>
                <w:tab w:val="left" w:pos="1920"/>
              </w:tabs>
              <w:rPr>
                <w:rFonts w:ascii="Arial" w:hAnsi="Arial" w:cs="Arial"/>
                <w:sz w:val="24"/>
                <w:szCs w:val="24"/>
              </w:rPr>
            </w:pPr>
          </w:p>
          <w:p w14:paraId="433EF9AD" w14:textId="31183A8C" w:rsidR="00F8121D" w:rsidRDefault="00F8121D" w:rsidP="00F8121D">
            <w:pPr>
              <w:pStyle w:val="ListParagraph"/>
              <w:numPr>
                <w:ilvl w:val="0"/>
                <w:numId w:val="58"/>
              </w:numPr>
              <w:tabs>
                <w:tab w:val="left" w:pos="1920"/>
              </w:tabs>
              <w:rPr>
                <w:rFonts w:ascii="Arial" w:hAnsi="Arial" w:cs="Arial"/>
                <w:sz w:val="24"/>
                <w:szCs w:val="24"/>
              </w:rPr>
            </w:pPr>
            <w:r w:rsidRPr="000A517D">
              <w:rPr>
                <w:rFonts w:ascii="Arial" w:hAnsi="Arial" w:cs="Arial"/>
                <w:sz w:val="24"/>
                <w:szCs w:val="24"/>
              </w:rPr>
              <w:t xml:space="preserve">There is a need to establish </w:t>
            </w:r>
            <w:r w:rsidR="003001A8">
              <w:rPr>
                <w:rFonts w:ascii="Arial" w:hAnsi="Arial" w:cs="Arial"/>
                <w:sz w:val="24"/>
                <w:szCs w:val="24"/>
              </w:rPr>
              <w:t xml:space="preserve">an </w:t>
            </w:r>
            <w:r w:rsidRPr="000A517D">
              <w:rPr>
                <w:rFonts w:ascii="Arial" w:hAnsi="Arial" w:cs="Arial"/>
                <w:sz w:val="24"/>
                <w:szCs w:val="24"/>
              </w:rPr>
              <w:t>adequate AHP</w:t>
            </w:r>
            <w:r w:rsidR="003001A8">
              <w:rPr>
                <w:rFonts w:ascii="Arial" w:hAnsi="Arial" w:cs="Arial"/>
                <w:sz w:val="24"/>
                <w:szCs w:val="24"/>
              </w:rPr>
              <w:t xml:space="preserve">, including speech and language therapy </w:t>
            </w:r>
            <w:r w:rsidRPr="000A517D">
              <w:rPr>
                <w:rFonts w:ascii="Arial" w:hAnsi="Arial" w:cs="Arial"/>
                <w:sz w:val="24"/>
                <w:szCs w:val="24"/>
              </w:rPr>
              <w:t>workforce within this area</w:t>
            </w:r>
            <w:r w:rsidR="004D1CB5">
              <w:rPr>
                <w:rFonts w:ascii="Arial" w:hAnsi="Arial" w:cs="Arial"/>
                <w:sz w:val="24"/>
                <w:szCs w:val="24"/>
              </w:rPr>
              <w:t>. Please refer to questions 1 and 7.</w:t>
            </w:r>
          </w:p>
          <w:p w14:paraId="2F1AA5B6" w14:textId="77777777" w:rsidR="004D1CB5" w:rsidRPr="000A517D" w:rsidRDefault="004D1CB5" w:rsidP="004D1CB5">
            <w:pPr>
              <w:pStyle w:val="ListParagraph"/>
              <w:tabs>
                <w:tab w:val="left" w:pos="1920"/>
              </w:tabs>
              <w:rPr>
                <w:rFonts w:ascii="Arial" w:hAnsi="Arial" w:cs="Arial"/>
                <w:sz w:val="24"/>
                <w:szCs w:val="24"/>
              </w:rPr>
            </w:pPr>
          </w:p>
          <w:p w14:paraId="61FD3A56" w14:textId="2C54087E" w:rsidR="00F8121D" w:rsidRDefault="00F8121D" w:rsidP="00F8121D">
            <w:pPr>
              <w:pStyle w:val="ListParagraph"/>
              <w:numPr>
                <w:ilvl w:val="0"/>
                <w:numId w:val="58"/>
              </w:numPr>
              <w:tabs>
                <w:tab w:val="left" w:pos="1920"/>
              </w:tabs>
              <w:rPr>
                <w:rFonts w:ascii="Arial" w:hAnsi="Arial" w:cs="Arial"/>
                <w:sz w:val="24"/>
                <w:szCs w:val="24"/>
              </w:rPr>
            </w:pPr>
            <w:r w:rsidRPr="000A517D">
              <w:rPr>
                <w:rFonts w:ascii="Arial" w:hAnsi="Arial" w:cs="Arial"/>
                <w:sz w:val="24"/>
                <w:szCs w:val="24"/>
              </w:rPr>
              <w:t>Emerging and new roles need to be considered and open to all professions</w:t>
            </w:r>
            <w:r w:rsidR="004D1CB5">
              <w:rPr>
                <w:rFonts w:ascii="Arial" w:hAnsi="Arial" w:cs="Arial"/>
                <w:sz w:val="24"/>
                <w:szCs w:val="24"/>
              </w:rPr>
              <w:t>.</w:t>
            </w:r>
          </w:p>
          <w:p w14:paraId="77110097" w14:textId="77777777" w:rsidR="004D1CB5" w:rsidRPr="008D5FAD" w:rsidRDefault="004D1CB5" w:rsidP="008D5FAD">
            <w:pPr>
              <w:tabs>
                <w:tab w:val="left" w:pos="1920"/>
              </w:tabs>
              <w:rPr>
                <w:rFonts w:ascii="Arial" w:hAnsi="Arial" w:cs="Arial"/>
                <w:sz w:val="24"/>
                <w:szCs w:val="24"/>
              </w:rPr>
            </w:pPr>
          </w:p>
          <w:p w14:paraId="4AB3E2F0" w14:textId="698D25ED" w:rsidR="00F8121D" w:rsidRDefault="00F8121D" w:rsidP="00F8121D">
            <w:pPr>
              <w:pStyle w:val="ListParagraph"/>
              <w:numPr>
                <w:ilvl w:val="0"/>
                <w:numId w:val="58"/>
              </w:numPr>
              <w:tabs>
                <w:tab w:val="left" w:pos="1920"/>
              </w:tabs>
              <w:rPr>
                <w:rFonts w:ascii="Arial" w:hAnsi="Arial" w:cs="Arial"/>
                <w:sz w:val="24"/>
                <w:szCs w:val="24"/>
              </w:rPr>
            </w:pPr>
            <w:r w:rsidRPr="000A517D">
              <w:rPr>
                <w:rFonts w:ascii="Arial" w:hAnsi="Arial" w:cs="Arial"/>
                <w:sz w:val="24"/>
                <w:szCs w:val="24"/>
              </w:rPr>
              <w:t>There is a lack of career pathway and ability to translate this into posts for AHP’s e.g. consultant therapist</w:t>
            </w:r>
            <w:r w:rsidR="008D5FAD">
              <w:rPr>
                <w:rFonts w:ascii="Arial" w:hAnsi="Arial" w:cs="Arial"/>
                <w:sz w:val="24"/>
                <w:szCs w:val="24"/>
              </w:rPr>
              <w:t>.</w:t>
            </w:r>
          </w:p>
          <w:p w14:paraId="7DA3FD18" w14:textId="77777777" w:rsidR="008D5FAD" w:rsidRPr="008D5FAD" w:rsidRDefault="008D5FAD" w:rsidP="008D5FAD">
            <w:pPr>
              <w:pStyle w:val="ListParagraph"/>
              <w:rPr>
                <w:rFonts w:ascii="Arial" w:hAnsi="Arial" w:cs="Arial"/>
                <w:sz w:val="24"/>
                <w:szCs w:val="24"/>
              </w:rPr>
            </w:pPr>
          </w:p>
          <w:p w14:paraId="5A294E0C" w14:textId="77777777" w:rsidR="008D5FAD" w:rsidRPr="000A517D" w:rsidRDefault="008D5FAD" w:rsidP="008D5FAD">
            <w:pPr>
              <w:pStyle w:val="ListParagraph"/>
              <w:tabs>
                <w:tab w:val="left" w:pos="1920"/>
              </w:tabs>
              <w:rPr>
                <w:rFonts w:ascii="Arial" w:hAnsi="Arial" w:cs="Arial"/>
                <w:sz w:val="24"/>
                <w:szCs w:val="24"/>
              </w:rPr>
            </w:pPr>
          </w:p>
          <w:p w14:paraId="7215E807" w14:textId="6D515E91" w:rsidR="00F8121D" w:rsidRDefault="00F8121D" w:rsidP="00F8121D">
            <w:pPr>
              <w:pStyle w:val="ListParagraph"/>
              <w:numPr>
                <w:ilvl w:val="0"/>
                <w:numId w:val="58"/>
              </w:numPr>
              <w:tabs>
                <w:tab w:val="left" w:pos="1920"/>
              </w:tabs>
              <w:rPr>
                <w:rFonts w:ascii="Arial" w:hAnsi="Arial" w:cs="Arial"/>
                <w:sz w:val="24"/>
                <w:szCs w:val="24"/>
              </w:rPr>
            </w:pPr>
            <w:r w:rsidRPr="14F4E4D9">
              <w:rPr>
                <w:rFonts w:ascii="Arial" w:hAnsi="Arial" w:cs="Arial"/>
                <w:sz w:val="24"/>
                <w:szCs w:val="24"/>
              </w:rPr>
              <w:t>Advanced Practitioner Roles for AHPs do not ex</w:t>
            </w:r>
            <w:r w:rsidR="006B6B4E" w:rsidRPr="14F4E4D9">
              <w:rPr>
                <w:rFonts w:ascii="Arial" w:hAnsi="Arial" w:cs="Arial"/>
                <w:sz w:val="24"/>
                <w:szCs w:val="24"/>
              </w:rPr>
              <w:t xml:space="preserve">ist and we </w:t>
            </w:r>
            <w:r w:rsidR="002920AE" w:rsidRPr="14F4E4D9">
              <w:rPr>
                <w:rFonts w:ascii="Arial" w:hAnsi="Arial" w:cs="Arial"/>
                <w:sz w:val="24"/>
                <w:szCs w:val="24"/>
              </w:rPr>
              <w:t xml:space="preserve">strongly </w:t>
            </w:r>
            <w:r w:rsidR="006B6B4E" w:rsidRPr="14F4E4D9">
              <w:rPr>
                <w:rFonts w:ascii="Arial" w:hAnsi="Arial" w:cs="Arial"/>
                <w:sz w:val="24"/>
                <w:szCs w:val="24"/>
              </w:rPr>
              <w:t>fee</w:t>
            </w:r>
            <w:r w:rsidR="0061410F" w:rsidRPr="14F4E4D9">
              <w:rPr>
                <w:rFonts w:ascii="Arial" w:hAnsi="Arial" w:cs="Arial"/>
                <w:sz w:val="24"/>
                <w:szCs w:val="24"/>
              </w:rPr>
              <w:t xml:space="preserve">l </w:t>
            </w:r>
            <w:r w:rsidR="002920AE" w:rsidRPr="14F4E4D9">
              <w:rPr>
                <w:rFonts w:ascii="Arial" w:hAnsi="Arial" w:cs="Arial"/>
                <w:sz w:val="24"/>
                <w:szCs w:val="24"/>
              </w:rPr>
              <w:t>that they should</w:t>
            </w:r>
            <w:bookmarkStart w:id="34" w:name="_Int_5QKJVN3L"/>
            <w:r w:rsidR="002920AE" w:rsidRPr="14F4E4D9">
              <w:rPr>
                <w:rFonts w:ascii="Arial" w:hAnsi="Arial" w:cs="Arial"/>
                <w:sz w:val="24"/>
                <w:szCs w:val="24"/>
              </w:rPr>
              <w:t xml:space="preserve">. </w:t>
            </w:r>
            <w:r w:rsidRPr="14F4E4D9">
              <w:rPr>
                <w:rFonts w:ascii="Arial" w:hAnsi="Arial" w:cs="Arial"/>
                <w:sz w:val="24"/>
                <w:szCs w:val="24"/>
              </w:rPr>
              <w:t xml:space="preserve"> </w:t>
            </w:r>
            <w:bookmarkEnd w:id="34"/>
            <w:r w:rsidRPr="14F4E4D9">
              <w:rPr>
                <w:rFonts w:ascii="Arial" w:hAnsi="Arial" w:cs="Arial"/>
                <w:sz w:val="24"/>
                <w:szCs w:val="24"/>
              </w:rPr>
              <w:t>There are many A</w:t>
            </w:r>
            <w:r w:rsidR="00F57568" w:rsidRPr="14F4E4D9">
              <w:rPr>
                <w:rFonts w:ascii="Arial" w:hAnsi="Arial" w:cs="Arial"/>
                <w:sz w:val="24"/>
                <w:szCs w:val="24"/>
              </w:rPr>
              <w:t>dvanced Nursing Practitioner</w:t>
            </w:r>
            <w:r w:rsidRPr="14F4E4D9">
              <w:rPr>
                <w:rFonts w:ascii="Arial" w:hAnsi="Arial" w:cs="Arial"/>
                <w:sz w:val="24"/>
                <w:szCs w:val="24"/>
              </w:rPr>
              <w:t xml:space="preserve"> </w:t>
            </w:r>
            <w:bookmarkStart w:id="35" w:name="_Int_wuwxTV7N"/>
            <w:proofErr w:type="gramStart"/>
            <w:r w:rsidRPr="14F4E4D9">
              <w:rPr>
                <w:rFonts w:ascii="Arial" w:hAnsi="Arial" w:cs="Arial"/>
                <w:sz w:val="24"/>
                <w:szCs w:val="24"/>
              </w:rPr>
              <w:t>roles</w:t>
            </w:r>
            <w:bookmarkEnd w:id="35"/>
            <w:proofErr w:type="gramEnd"/>
            <w:r w:rsidRPr="14F4E4D9">
              <w:rPr>
                <w:rFonts w:ascii="Arial" w:hAnsi="Arial" w:cs="Arial"/>
                <w:sz w:val="24"/>
                <w:szCs w:val="24"/>
              </w:rPr>
              <w:t xml:space="preserve"> so we are significantly behind and focus needs to be on this area.</w:t>
            </w:r>
          </w:p>
          <w:p w14:paraId="4D734263" w14:textId="77777777" w:rsidR="00F8121D" w:rsidRPr="000A517D" w:rsidRDefault="00F8121D" w:rsidP="00F8121D">
            <w:pPr>
              <w:pStyle w:val="ListParagraph"/>
              <w:tabs>
                <w:tab w:val="left" w:pos="1920"/>
              </w:tabs>
              <w:rPr>
                <w:rFonts w:ascii="Arial" w:hAnsi="Arial" w:cs="Arial"/>
                <w:sz w:val="24"/>
                <w:szCs w:val="24"/>
              </w:rPr>
            </w:pPr>
          </w:p>
          <w:p w14:paraId="615CB7D4" w14:textId="77777777" w:rsidR="00951CBA" w:rsidRPr="00501021" w:rsidRDefault="00951CBA" w:rsidP="00951CBA">
            <w:pPr>
              <w:tabs>
                <w:tab w:val="left" w:pos="1920"/>
              </w:tabs>
              <w:rPr>
                <w:rFonts w:ascii="Arial" w:hAnsi="Arial" w:cs="Arial"/>
                <w:sz w:val="24"/>
                <w:szCs w:val="24"/>
              </w:rPr>
            </w:pPr>
          </w:p>
          <w:p w14:paraId="3D052D0A" w14:textId="77777777" w:rsidR="00951CBA" w:rsidRDefault="00951CBA" w:rsidP="00951CBA">
            <w:pPr>
              <w:tabs>
                <w:tab w:val="left" w:pos="1920"/>
              </w:tabs>
              <w:rPr>
                <w:rFonts w:ascii="Arial" w:hAnsi="Arial" w:cs="Arial"/>
                <w:sz w:val="24"/>
                <w:szCs w:val="24"/>
              </w:rPr>
            </w:pPr>
          </w:p>
          <w:p w14:paraId="0A9DAE21" w14:textId="77777777" w:rsidR="00951CBA" w:rsidRDefault="00951CBA" w:rsidP="00951CBA">
            <w:pPr>
              <w:tabs>
                <w:tab w:val="left" w:pos="1920"/>
              </w:tabs>
              <w:rPr>
                <w:rFonts w:ascii="Arial" w:hAnsi="Arial" w:cs="Arial"/>
                <w:sz w:val="24"/>
                <w:szCs w:val="24"/>
              </w:rPr>
            </w:pPr>
          </w:p>
          <w:p w14:paraId="5E2DE521" w14:textId="77777777" w:rsidR="00951CBA" w:rsidRDefault="00951CBA" w:rsidP="00951CBA">
            <w:pPr>
              <w:tabs>
                <w:tab w:val="left" w:pos="1920"/>
              </w:tabs>
              <w:rPr>
                <w:rFonts w:ascii="Arial" w:hAnsi="Arial" w:cs="Arial"/>
                <w:sz w:val="24"/>
                <w:szCs w:val="24"/>
              </w:rPr>
            </w:pPr>
          </w:p>
          <w:p w14:paraId="21BC0539" w14:textId="77777777" w:rsidR="00951CBA" w:rsidRPr="00F13802" w:rsidRDefault="00951CBA" w:rsidP="00951CBA">
            <w:pPr>
              <w:tabs>
                <w:tab w:val="left" w:pos="1920"/>
              </w:tabs>
              <w:rPr>
                <w:rFonts w:ascii="Arial" w:hAnsi="Arial" w:cs="Arial"/>
                <w:sz w:val="24"/>
                <w:szCs w:val="24"/>
              </w:rPr>
            </w:pPr>
          </w:p>
        </w:tc>
      </w:tr>
      <w:tr w:rsidR="00951CBA" w:rsidRPr="00501021" w14:paraId="2421B092" w14:textId="77777777" w:rsidTr="14F4E4D9">
        <w:tc>
          <w:tcPr>
            <w:tcW w:w="9493" w:type="dxa"/>
            <w:gridSpan w:val="3"/>
          </w:tcPr>
          <w:p w14:paraId="7D35E278" w14:textId="199399EB" w:rsidR="00951CBA" w:rsidRPr="00951CBA" w:rsidRDefault="000F2B12" w:rsidP="00177091">
            <w:pPr>
              <w:pStyle w:val="ListParagraph"/>
              <w:numPr>
                <w:ilvl w:val="0"/>
                <w:numId w:val="3"/>
              </w:numPr>
              <w:tabs>
                <w:tab w:val="left" w:pos="1920"/>
              </w:tabs>
              <w:rPr>
                <w:rFonts w:ascii="Arial" w:hAnsi="Arial" w:cs="Arial"/>
                <w:sz w:val="24"/>
                <w:szCs w:val="24"/>
              </w:rPr>
            </w:pPr>
            <w:r w:rsidRPr="000F2B12">
              <w:rPr>
                <w:rFonts w:ascii="Arial" w:hAnsi="Arial" w:cs="Arial"/>
                <w:sz w:val="24"/>
                <w:szCs w:val="24"/>
              </w:rPr>
              <w:t>In partnership review the sonography workforce in Wales and develop workforce solutions to meet the demand for obstetric ultrasound scans.</w:t>
            </w:r>
          </w:p>
          <w:p w14:paraId="3B9264E8" w14:textId="77777777" w:rsidR="00951CBA" w:rsidRDefault="00951CBA" w:rsidP="00951CBA">
            <w:pPr>
              <w:tabs>
                <w:tab w:val="left" w:pos="1920"/>
              </w:tabs>
              <w:rPr>
                <w:rFonts w:ascii="Arial" w:hAnsi="Arial" w:cs="Arial"/>
                <w:sz w:val="24"/>
                <w:szCs w:val="24"/>
              </w:rPr>
            </w:pPr>
          </w:p>
          <w:p w14:paraId="05764265" w14:textId="77777777" w:rsidR="00900E92" w:rsidRPr="00900E92" w:rsidRDefault="00900E92" w:rsidP="00900E92">
            <w:pPr>
              <w:tabs>
                <w:tab w:val="left" w:pos="1920"/>
              </w:tabs>
              <w:rPr>
                <w:rFonts w:ascii="Arial" w:hAnsi="Arial" w:cs="Arial"/>
                <w:sz w:val="24"/>
                <w:szCs w:val="24"/>
              </w:rPr>
            </w:pPr>
            <w:r w:rsidRPr="00900E92">
              <w:rPr>
                <w:rFonts w:ascii="Arial" w:hAnsi="Arial" w:cs="Arial"/>
                <w:sz w:val="24"/>
                <w:szCs w:val="24"/>
              </w:rPr>
              <w:t>Impact</w:t>
            </w:r>
          </w:p>
          <w:p w14:paraId="24DDE29A" w14:textId="77777777" w:rsidR="00900E92" w:rsidRPr="00900E92" w:rsidRDefault="00900E92" w:rsidP="00900E92">
            <w:pPr>
              <w:numPr>
                <w:ilvl w:val="0"/>
                <w:numId w:val="43"/>
              </w:numPr>
              <w:tabs>
                <w:tab w:val="left" w:pos="1920"/>
              </w:tabs>
              <w:rPr>
                <w:rFonts w:ascii="Arial" w:hAnsi="Arial" w:cs="Arial"/>
                <w:sz w:val="24"/>
                <w:szCs w:val="24"/>
              </w:rPr>
            </w:pPr>
            <w:r w:rsidRPr="00900E92">
              <w:rPr>
                <w:rFonts w:ascii="Arial" w:hAnsi="Arial" w:cs="Arial"/>
                <w:sz w:val="24"/>
                <w:szCs w:val="24"/>
              </w:rPr>
              <w:t>Allows for planning and development of solutions for anticipated workforce shortage</w:t>
            </w:r>
          </w:p>
          <w:p w14:paraId="194FC412" w14:textId="77777777" w:rsidR="00AC3BD7" w:rsidRPr="00DB2B13" w:rsidRDefault="00AC3BD7" w:rsidP="00951CBA">
            <w:pPr>
              <w:tabs>
                <w:tab w:val="left" w:pos="1920"/>
              </w:tabs>
              <w:rPr>
                <w:rFonts w:ascii="Arial" w:hAnsi="Arial" w:cs="Arial"/>
                <w:sz w:val="24"/>
                <w:szCs w:val="24"/>
              </w:rPr>
            </w:pPr>
          </w:p>
        </w:tc>
      </w:tr>
      <w:tr w:rsidR="00F301E2" w:rsidRPr="00501021" w14:paraId="28B1EF1B" w14:textId="02C79CCC" w:rsidTr="14F4E4D9">
        <w:tc>
          <w:tcPr>
            <w:tcW w:w="1696" w:type="dxa"/>
          </w:tcPr>
          <w:p w14:paraId="3B7F9633" w14:textId="5EB03711" w:rsidR="00951CBA" w:rsidRPr="00501021" w:rsidRDefault="00951CBA" w:rsidP="00951CBA">
            <w:pPr>
              <w:rPr>
                <w:rFonts w:ascii="Arial" w:hAnsi="Arial" w:cs="Arial"/>
                <w:sz w:val="24"/>
                <w:szCs w:val="24"/>
              </w:rPr>
            </w:pPr>
            <w:r w:rsidRPr="00501021">
              <w:rPr>
                <w:rFonts w:ascii="Arial" w:hAnsi="Arial" w:cs="Arial"/>
                <w:sz w:val="24"/>
                <w:szCs w:val="24"/>
              </w:rPr>
              <w:t xml:space="preserve">Strong   </w:t>
            </w:r>
            <w:sdt>
              <w:sdtPr>
                <w:rPr>
                  <w:rFonts w:ascii="Arial" w:hAnsi="Arial" w:cs="Arial"/>
                  <w:sz w:val="24"/>
                  <w:szCs w:val="24"/>
                </w:rPr>
                <w:id w:val="305138337"/>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r w:rsidRPr="00501021">
              <w:rPr>
                <w:rFonts w:ascii="Arial" w:hAnsi="Arial" w:cs="Arial"/>
                <w:sz w:val="24"/>
                <w:szCs w:val="24"/>
              </w:rPr>
              <w:t xml:space="preserve">  </w:t>
            </w:r>
          </w:p>
        </w:tc>
        <w:tc>
          <w:tcPr>
            <w:tcW w:w="1560" w:type="dxa"/>
          </w:tcPr>
          <w:p w14:paraId="3ED6EBD1" w14:textId="293D7C37" w:rsidR="00951CBA" w:rsidRPr="00501021" w:rsidRDefault="00951CBA" w:rsidP="00951CBA">
            <w:pPr>
              <w:rPr>
                <w:rFonts w:ascii="Arial" w:hAnsi="Arial" w:cs="Arial"/>
                <w:sz w:val="24"/>
                <w:szCs w:val="24"/>
              </w:rPr>
            </w:pPr>
            <w:r w:rsidRPr="00501021">
              <w:rPr>
                <w:rFonts w:ascii="Arial" w:hAnsi="Arial" w:cs="Arial"/>
                <w:sz w:val="24"/>
                <w:szCs w:val="24"/>
              </w:rPr>
              <w:t xml:space="preserve">Missing </w:t>
            </w:r>
            <w:sdt>
              <w:sdtPr>
                <w:rPr>
                  <w:rFonts w:ascii="Arial" w:hAnsi="Arial" w:cs="Arial"/>
                  <w:sz w:val="24"/>
                  <w:szCs w:val="24"/>
                </w:rPr>
                <w:id w:val="129068270"/>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c>
          <w:tcPr>
            <w:tcW w:w="6237" w:type="dxa"/>
          </w:tcPr>
          <w:p w14:paraId="56218320" w14:textId="36D3192E" w:rsidR="00951CBA" w:rsidRPr="00501021" w:rsidRDefault="00951CBA" w:rsidP="00951CBA">
            <w:pPr>
              <w:rPr>
                <w:rFonts w:ascii="Arial" w:hAnsi="Arial" w:cs="Arial"/>
                <w:sz w:val="24"/>
                <w:szCs w:val="24"/>
              </w:rPr>
            </w:pPr>
            <w:r w:rsidRPr="00501021">
              <w:rPr>
                <w:rFonts w:ascii="Arial" w:hAnsi="Arial" w:cs="Arial"/>
                <w:sz w:val="24"/>
                <w:szCs w:val="24"/>
              </w:rPr>
              <w:t xml:space="preserve">Wrong </w:t>
            </w:r>
            <w:sdt>
              <w:sdtPr>
                <w:rPr>
                  <w:rFonts w:ascii="Arial" w:hAnsi="Arial" w:cs="Arial"/>
                  <w:sz w:val="24"/>
                  <w:szCs w:val="24"/>
                </w:rPr>
                <w:id w:val="1156652808"/>
                <w14:checkbox>
                  <w14:checked w14:val="0"/>
                  <w14:checkedState w14:val="2612" w14:font="MS Gothic"/>
                  <w14:uncheckedState w14:val="2610" w14:font="MS Gothic"/>
                </w14:checkbox>
              </w:sdtPr>
              <w:sdtEndPr/>
              <w:sdtContent>
                <w:r w:rsidRPr="00501021">
                  <w:rPr>
                    <w:rFonts w:ascii="Segoe UI Symbol" w:eastAsia="MS Gothic" w:hAnsi="Segoe UI Symbol" w:cs="Segoe UI Symbol"/>
                    <w:sz w:val="24"/>
                    <w:szCs w:val="24"/>
                  </w:rPr>
                  <w:t>☐</w:t>
                </w:r>
              </w:sdtContent>
            </w:sdt>
          </w:p>
        </w:tc>
      </w:tr>
      <w:tr w:rsidR="00951CBA" w:rsidRPr="00F13802" w14:paraId="74973398" w14:textId="77777777" w:rsidTr="14F4E4D9">
        <w:tc>
          <w:tcPr>
            <w:tcW w:w="9493" w:type="dxa"/>
            <w:gridSpan w:val="3"/>
          </w:tcPr>
          <w:p w14:paraId="4D2EAAB6" w14:textId="77777777" w:rsidR="00951CBA" w:rsidRPr="00501021" w:rsidRDefault="00951CBA" w:rsidP="00951CBA">
            <w:pPr>
              <w:tabs>
                <w:tab w:val="left" w:pos="1920"/>
              </w:tabs>
              <w:rPr>
                <w:rFonts w:ascii="Arial" w:hAnsi="Arial" w:cs="Arial"/>
                <w:sz w:val="24"/>
                <w:szCs w:val="24"/>
              </w:rPr>
            </w:pPr>
            <w:r w:rsidRPr="00501021">
              <w:rPr>
                <w:rFonts w:ascii="Arial" w:hAnsi="Arial" w:cs="Arial"/>
                <w:sz w:val="24"/>
                <w:szCs w:val="24"/>
              </w:rPr>
              <w:t>Comments:</w:t>
            </w:r>
          </w:p>
          <w:p w14:paraId="1257E209" w14:textId="77777777" w:rsidR="00951CBA" w:rsidRPr="00501021" w:rsidRDefault="00951CBA" w:rsidP="00951CBA">
            <w:pPr>
              <w:tabs>
                <w:tab w:val="left" w:pos="1920"/>
              </w:tabs>
              <w:rPr>
                <w:rFonts w:ascii="Arial" w:hAnsi="Arial" w:cs="Arial"/>
                <w:sz w:val="24"/>
                <w:szCs w:val="24"/>
              </w:rPr>
            </w:pPr>
          </w:p>
          <w:p w14:paraId="5087258C" w14:textId="77777777" w:rsidR="00951CBA" w:rsidRDefault="00951CBA" w:rsidP="00951CBA">
            <w:pPr>
              <w:tabs>
                <w:tab w:val="left" w:pos="1920"/>
              </w:tabs>
              <w:rPr>
                <w:rFonts w:ascii="Arial" w:hAnsi="Arial" w:cs="Arial"/>
                <w:sz w:val="24"/>
                <w:szCs w:val="24"/>
              </w:rPr>
            </w:pPr>
          </w:p>
          <w:p w14:paraId="6BB84120" w14:textId="77777777" w:rsidR="00951CBA" w:rsidRDefault="00951CBA" w:rsidP="00951CBA">
            <w:pPr>
              <w:tabs>
                <w:tab w:val="left" w:pos="1920"/>
              </w:tabs>
              <w:rPr>
                <w:rFonts w:ascii="Arial" w:hAnsi="Arial" w:cs="Arial"/>
                <w:sz w:val="24"/>
                <w:szCs w:val="24"/>
              </w:rPr>
            </w:pPr>
          </w:p>
          <w:p w14:paraId="16A75D97" w14:textId="77777777" w:rsidR="00951CBA" w:rsidRDefault="00951CBA" w:rsidP="00951CBA">
            <w:pPr>
              <w:tabs>
                <w:tab w:val="left" w:pos="1920"/>
              </w:tabs>
              <w:rPr>
                <w:rFonts w:ascii="Arial" w:hAnsi="Arial" w:cs="Arial"/>
                <w:sz w:val="24"/>
                <w:szCs w:val="24"/>
              </w:rPr>
            </w:pPr>
          </w:p>
          <w:p w14:paraId="2DBE322A" w14:textId="77777777" w:rsidR="00951CBA" w:rsidRPr="00F13802" w:rsidRDefault="00951CBA" w:rsidP="00951CBA">
            <w:pPr>
              <w:tabs>
                <w:tab w:val="left" w:pos="1920"/>
              </w:tabs>
              <w:rPr>
                <w:rFonts w:ascii="Arial" w:hAnsi="Arial" w:cs="Arial"/>
                <w:sz w:val="24"/>
                <w:szCs w:val="24"/>
              </w:rPr>
            </w:pPr>
          </w:p>
        </w:tc>
      </w:tr>
      <w:tr w:rsidR="008841B6" w:rsidRPr="00F13802" w14:paraId="5C22DE4D" w14:textId="77777777" w:rsidTr="14F4E4D9">
        <w:tc>
          <w:tcPr>
            <w:tcW w:w="9493" w:type="dxa"/>
            <w:gridSpan w:val="3"/>
          </w:tcPr>
          <w:p w14:paraId="71D7D0C4" w14:textId="77777777" w:rsidR="008841B6" w:rsidRPr="008841B6" w:rsidRDefault="008841B6" w:rsidP="008841B6">
            <w:pPr>
              <w:tabs>
                <w:tab w:val="left" w:pos="1920"/>
              </w:tabs>
              <w:jc w:val="center"/>
              <w:rPr>
                <w:rFonts w:ascii="Arial" w:hAnsi="Arial" w:cs="Arial"/>
                <w:b/>
                <w:bCs/>
                <w:sz w:val="24"/>
                <w:szCs w:val="24"/>
              </w:rPr>
            </w:pPr>
            <w:r w:rsidRPr="008841B6">
              <w:rPr>
                <w:rFonts w:ascii="Arial" w:hAnsi="Arial" w:cs="Arial"/>
                <w:b/>
                <w:bCs/>
                <w:sz w:val="24"/>
                <w:szCs w:val="24"/>
              </w:rPr>
              <w:lastRenderedPageBreak/>
              <w:t>Additional Questions</w:t>
            </w:r>
          </w:p>
          <w:p w14:paraId="64639A49" w14:textId="36001CE9" w:rsidR="008841B6" w:rsidRPr="00501021" w:rsidRDefault="008841B6" w:rsidP="00951CBA">
            <w:pPr>
              <w:tabs>
                <w:tab w:val="left" w:pos="1920"/>
              </w:tabs>
              <w:rPr>
                <w:rFonts w:ascii="Arial" w:hAnsi="Arial" w:cs="Arial"/>
                <w:sz w:val="24"/>
                <w:szCs w:val="24"/>
              </w:rPr>
            </w:pPr>
          </w:p>
        </w:tc>
      </w:tr>
      <w:tr w:rsidR="00C7356C" w:rsidRPr="00F13802" w14:paraId="6DEA0749" w14:textId="77777777" w:rsidTr="14F4E4D9">
        <w:tc>
          <w:tcPr>
            <w:tcW w:w="9493" w:type="dxa"/>
            <w:gridSpan w:val="3"/>
          </w:tcPr>
          <w:p w14:paraId="7645C6D6" w14:textId="033F8E00" w:rsidR="00C7356C" w:rsidRPr="008841B6" w:rsidRDefault="001329BB" w:rsidP="008841B6">
            <w:pPr>
              <w:tabs>
                <w:tab w:val="left" w:pos="1920"/>
              </w:tabs>
              <w:rPr>
                <w:rFonts w:ascii="Arial" w:hAnsi="Arial" w:cs="Arial"/>
                <w:sz w:val="24"/>
                <w:szCs w:val="24"/>
              </w:rPr>
            </w:pPr>
            <w:r w:rsidRPr="008841B6">
              <w:rPr>
                <w:rFonts w:ascii="Arial" w:hAnsi="Arial" w:cs="Arial"/>
                <w:sz w:val="24"/>
                <w:szCs w:val="24"/>
              </w:rPr>
              <w:t>Do you think there are any gaps in the suggested actions?</w:t>
            </w:r>
          </w:p>
        </w:tc>
      </w:tr>
      <w:tr w:rsidR="00C7356C" w:rsidRPr="00F13802" w14:paraId="49AA48F5" w14:textId="77777777" w:rsidTr="14F4E4D9">
        <w:tc>
          <w:tcPr>
            <w:tcW w:w="9493" w:type="dxa"/>
            <w:gridSpan w:val="3"/>
          </w:tcPr>
          <w:p w14:paraId="062B82C9" w14:textId="77777777" w:rsidR="00C7356C" w:rsidRDefault="00C7356C" w:rsidP="00951CBA">
            <w:pPr>
              <w:tabs>
                <w:tab w:val="left" w:pos="1920"/>
              </w:tabs>
              <w:rPr>
                <w:rFonts w:ascii="Arial" w:hAnsi="Arial" w:cs="Arial"/>
                <w:sz w:val="24"/>
                <w:szCs w:val="24"/>
              </w:rPr>
            </w:pPr>
            <w:r>
              <w:rPr>
                <w:rFonts w:ascii="Arial" w:hAnsi="Arial" w:cs="Arial"/>
                <w:sz w:val="24"/>
                <w:szCs w:val="24"/>
              </w:rPr>
              <w:t>Comments</w:t>
            </w:r>
            <w:r w:rsidR="001329BB">
              <w:rPr>
                <w:rFonts w:ascii="Arial" w:hAnsi="Arial" w:cs="Arial"/>
                <w:sz w:val="24"/>
                <w:szCs w:val="24"/>
              </w:rPr>
              <w:t>:</w:t>
            </w:r>
          </w:p>
          <w:p w14:paraId="797A3D95" w14:textId="77777777" w:rsidR="001F2D2B" w:rsidRDefault="001F2D2B" w:rsidP="00951CBA">
            <w:pPr>
              <w:tabs>
                <w:tab w:val="left" w:pos="1920"/>
              </w:tabs>
              <w:rPr>
                <w:rFonts w:ascii="Arial" w:hAnsi="Arial" w:cs="Arial"/>
                <w:sz w:val="24"/>
                <w:szCs w:val="24"/>
              </w:rPr>
            </w:pPr>
          </w:p>
          <w:p w14:paraId="6E46BEBA" w14:textId="18416F27" w:rsidR="00BB1029" w:rsidRPr="00BB1029" w:rsidRDefault="00CE6A1C" w:rsidP="00BB1029">
            <w:pPr>
              <w:pStyle w:val="ListParagraph"/>
              <w:numPr>
                <w:ilvl w:val="0"/>
                <w:numId w:val="43"/>
              </w:numPr>
              <w:tabs>
                <w:tab w:val="left" w:pos="1920"/>
              </w:tabs>
              <w:rPr>
                <w:rFonts w:ascii="Arial" w:hAnsi="Arial" w:cs="Arial"/>
                <w:sz w:val="24"/>
                <w:szCs w:val="24"/>
              </w:rPr>
            </w:pPr>
            <w:r>
              <w:rPr>
                <w:rFonts w:ascii="Arial" w:hAnsi="Arial" w:cs="Arial"/>
                <w:sz w:val="24"/>
                <w:szCs w:val="24"/>
              </w:rPr>
              <w:t>Please s</w:t>
            </w:r>
            <w:r w:rsidR="00BB1029" w:rsidRPr="00BB1029">
              <w:rPr>
                <w:rFonts w:ascii="Arial" w:hAnsi="Arial" w:cs="Arial"/>
                <w:sz w:val="24"/>
                <w:szCs w:val="24"/>
              </w:rPr>
              <w:t>ee comments</w:t>
            </w:r>
            <w:r>
              <w:rPr>
                <w:rFonts w:ascii="Arial" w:hAnsi="Arial" w:cs="Arial"/>
                <w:sz w:val="24"/>
                <w:szCs w:val="24"/>
              </w:rPr>
              <w:t xml:space="preserve"> in</w:t>
            </w:r>
            <w:r w:rsidR="00BB1029" w:rsidRPr="00BB1029">
              <w:rPr>
                <w:rFonts w:ascii="Arial" w:hAnsi="Arial" w:cs="Arial"/>
                <w:sz w:val="24"/>
                <w:szCs w:val="24"/>
              </w:rPr>
              <w:t xml:space="preserve"> the sections of each action</w:t>
            </w:r>
            <w:r>
              <w:rPr>
                <w:rFonts w:ascii="Arial" w:hAnsi="Arial" w:cs="Arial"/>
                <w:sz w:val="24"/>
                <w:szCs w:val="24"/>
              </w:rPr>
              <w:t>.</w:t>
            </w:r>
          </w:p>
          <w:p w14:paraId="0F8A93AC" w14:textId="77777777" w:rsidR="001F2D2B" w:rsidRPr="00BB1029" w:rsidRDefault="001F2D2B" w:rsidP="00BB1029">
            <w:pPr>
              <w:pStyle w:val="ListParagraph"/>
              <w:tabs>
                <w:tab w:val="left" w:pos="1920"/>
              </w:tabs>
              <w:rPr>
                <w:rFonts w:ascii="Arial" w:hAnsi="Arial" w:cs="Arial"/>
                <w:sz w:val="24"/>
                <w:szCs w:val="24"/>
              </w:rPr>
            </w:pPr>
          </w:p>
          <w:p w14:paraId="12D65D95" w14:textId="255C66D9" w:rsidR="00D513C4" w:rsidRDefault="009A5335" w:rsidP="00D513C4">
            <w:pPr>
              <w:pStyle w:val="ListParagraph"/>
              <w:numPr>
                <w:ilvl w:val="0"/>
                <w:numId w:val="43"/>
              </w:numPr>
              <w:tabs>
                <w:tab w:val="left" w:pos="1920"/>
              </w:tabs>
              <w:rPr>
                <w:rFonts w:ascii="Arial" w:hAnsi="Arial" w:cs="Arial"/>
                <w:sz w:val="24"/>
                <w:szCs w:val="24"/>
              </w:rPr>
            </w:pPr>
            <w:r w:rsidRPr="14F4E4D9">
              <w:rPr>
                <w:rFonts w:ascii="Arial" w:hAnsi="Arial" w:cs="Arial"/>
                <w:sz w:val="24"/>
                <w:szCs w:val="24"/>
              </w:rPr>
              <w:t>Outreach and follow-up services are not included in this plan</w:t>
            </w:r>
            <w:r w:rsidR="00BE75C5" w:rsidRPr="14F4E4D9">
              <w:rPr>
                <w:rFonts w:ascii="Arial" w:hAnsi="Arial" w:cs="Arial"/>
                <w:sz w:val="24"/>
                <w:szCs w:val="24"/>
              </w:rPr>
              <w:t xml:space="preserve">. There is a really </w:t>
            </w:r>
            <w:bookmarkStart w:id="36" w:name="_Int_9RV0qDII"/>
            <w:r w:rsidR="00BE75C5" w:rsidRPr="14F4E4D9">
              <w:rPr>
                <w:rFonts w:ascii="Arial" w:hAnsi="Arial" w:cs="Arial"/>
                <w:sz w:val="24"/>
                <w:szCs w:val="24"/>
              </w:rPr>
              <w:t>important role</w:t>
            </w:r>
            <w:bookmarkEnd w:id="36"/>
            <w:r w:rsidR="00BE75C5" w:rsidRPr="14F4E4D9">
              <w:rPr>
                <w:rFonts w:ascii="Arial" w:hAnsi="Arial" w:cs="Arial"/>
                <w:sz w:val="24"/>
                <w:szCs w:val="24"/>
              </w:rPr>
              <w:t xml:space="preserve"> here for AHPs in this area</w:t>
            </w:r>
            <w:r w:rsidR="002F0B55" w:rsidRPr="14F4E4D9">
              <w:rPr>
                <w:rFonts w:ascii="Arial" w:hAnsi="Arial" w:cs="Arial"/>
                <w:sz w:val="24"/>
                <w:szCs w:val="24"/>
              </w:rPr>
              <w:t xml:space="preserve">. </w:t>
            </w:r>
          </w:p>
          <w:p w14:paraId="5A003BBB" w14:textId="77777777" w:rsidR="002F0B55" w:rsidRPr="00D513C4" w:rsidRDefault="002F0B55" w:rsidP="002F0B55">
            <w:pPr>
              <w:pStyle w:val="ListParagraph"/>
              <w:tabs>
                <w:tab w:val="left" w:pos="1920"/>
              </w:tabs>
              <w:rPr>
                <w:rFonts w:ascii="Arial" w:hAnsi="Arial" w:cs="Arial"/>
                <w:sz w:val="24"/>
                <w:szCs w:val="24"/>
              </w:rPr>
            </w:pPr>
          </w:p>
          <w:p w14:paraId="4AE32B76" w14:textId="77777777" w:rsidR="001329BB" w:rsidRDefault="001329BB" w:rsidP="00951CBA">
            <w:pPr>
              <w:tabs>
                <w:tab w:val="left" w:pos="1920"/>
              </w:tabs>
              <w:rPr>
                <w:rFonts w:ascii="Arial" w:hAnsi="Arial" w:cs="Arial"/>
                <w:sz w:val="24"/>
                <w:szCs w:val="24"/>
              </w:rPr>
            </w:pPr>
          </w:p>
          <w:p w14:paraId="17CFC24E" w14:textId="77777777" w:rsidR="001329BB" w:rsidRDefault="001329BB" w:rsidP="00951CBA">
            <w:pPr>
              <w:tabs>
                <w:tab w:val="left" w:pos="1920"/>
              </w:tabs>
              <w:rPr>
                <w:rFonts w:ascii="Arial" w:hAnsi="Arial" w:cs="Arial"/>
                <w:sz w:val="24"/>
                <w:szCs w:val="24"/>
              </w:rPr>
            </w:pPr>
          </w:p>
          <w:p w14:paraId="65BCB318" w14:textId="77777777" w:rsidR="001329BB" w:rsidRDefault="001329BB" w:rsidP="00951CBA">
            <w:pPr>
              <w:tabs>
                <w:tab w:val="left" w:pos="1920"/>
              </w:tabs>
              <w:rPr>
                <w:rFonts w:ascii="Arial" w:hAnsi="Arial" w:cs="Arial"/>
                <w:sz w:val="24"/>
                <w:szCs w:val="24"/>
              </w:rPr>
            </w:pPr>
          </w:p>
          <w:p w14:paraId="1FDB6EAD" w14:textId="77777777" w:rsidR="001329BB" w:rsidRDefault="001329BB" w:rsidP="00951CBA">
            <w:pPr>
              <w:tabs>
                <w:tab w:val="left" w:pos="1920"/>
              </w:tabs>
              <w:rPr>
                <w:rFonts w:ascii="Arial" w:hAnsi="Arial" w:cs="Arial"/>
                <w:sz w:val="24"/>
                <w:szCs w:val="24"/>
              </w:rPr>
            </w:pPr>
          </w:p>
          <w:p w14:paraId="4B09951D" w14:textId="205B68BC" w:rsidR="001329BB" w:rsidRPr="00501021" w:rsidRDefault="001329BB" w:rsidP="00951CBA">
            <w:pPr>
              <w:tabs>
                <w:tab w:val="left" w:pos="1920"/>
              </w:tabs>
              <w:rPr>
                <w:rFonts w:ascii="Arial" w:hAnsi="Arial" w:cs="Arial"/>
                <w:sz w:val="24"/>
                <w:szCs w:val="24"/>
              </w:rPr>
            </w:pPr>
          </w:p>
        </w:tc>
      </w:tr>
      <w:tr w:rsidR="00C7356C" w:rsidRPr="00F13802" w14:paraId="4554504A" w14:textId="77777777" w:rsidTr="14F4E4D9">
        <w:tc>
          <w:tcPr>
            <w:tcW w:w="9493" w:type="dxa"/>
            <w:gridSpan w:val="3"/>
          </w:tcPr>
          <w:p w14:paraId="20826473" w14:textId="0FFFC51D" w:rsidR="00C7356C" w:rsidRPr="00A1771C" w:rsidRDefault="00326EDF" w:rsidP="00A1771C">
            <w:pPr>
              <w:tabs>
                <w:tab w:val="left" w:pos="1920"/>
              </w:tabs>
              <w:rPr>
                <w:rFonts w:ascii="Arial" w:hAnsi="Arial" w:cs="Arial"/>
                <w:sz w:val="24"/>
                <w:szCs w:val="24"/>
              </w:rPr>
            </w:pPr>
            <w:r w:rsidRPr="00A1771C">
              <w:rPr>
                <w:rFonts w:ascii="Arial" w:hAnsi="Arial" w:cs="Arial"/>
                <w:sz w:val="24"/>
                <w:szCs w:val="24"/>
              </w:rPr>
              <w:t>What advice do you have on how we should implement these actions?</w:t>
            </w:r>
          </w:p>
        </w:tc>
      </w:tr>
      <w:tr w:rsidR="00364CFB" w:rsidRPr="00F13802" w14:paraId="4E2937AF" w14:textId="77777777" w:rsidTr="14F4E4D9">
        <w:tc>
          <w:tcPr>
            <w:tcW w:w="9493" w:type="dxa"/>
            <w:gridSpan w:val="3"/>
          </w:tcPr>
          <w:p w14:paraId="67D91421" w14:textId="77777777" w:rsidR="00364CFB" w:rsidRDefault="00364CFB" w:rsidP="00951CBA">
            <w:pPr>
              <w:tabs>
                <w:tab w:val="left" w:pos="1920"/>
              </w:tabs>
              <w:rPr>
                <w:rFonts w:ascii="Arial" w:hAnsi="Arial" w:cs="Arial"/>
                <w:sz w:val="24"/>
                <w:szCs w:val="24"/>
              </w:rPr>
            </w:pPr>
            <w:r>
              <w:rPr>
                <w:rFonts w:ascii="Arial" w:hAnsi="Arial" w:cs="Arial"/>
                <w:sz w:val="24"/>
                <w:szCs w:val="24"/>
              </w:rPr>
              <w:t>Comments</w:t>
            </w:r>
            <w:r w:rsidR="00326EDF">
              <w:rPr>
                <w:rFonts w:ascii="Arial" w:hAnsi="Arial" w:cs="Arial"/>
                <w:sz w:val="24"/>
                <w:szCs w:val="24"/>
              </w:rPr>
              <w:t>:</w:t>
            </w:r>
          </w:p>
          <w:p w14:paraId="518F006F" w14:textId="77777777" w:rsidR="00326EDF" w:rsidRDefault="00326EDF" w:rsidP="00951CBA">
            <w:pPr>
              <w:tabs>
                <w:tab w:val="left" w:pos="1920"/>
              </w:tabs>
              <w:rPr>
                <w:rFonts w:ascii="Arial" w:hAnsi="Arial" w:cs="Arial"/>
                <w:sz w:val="24"/>
                <w:szCs w:val="24"/>
              </w:rPr>
            </w:pPr>
          </w:p>
          <w:p w14:paraId="19662791" w14:textId="561D07C8" w:rsidR="001F2D2B" w:rsidRPr="00114E13" w:rsidRDefault="001F2D2B" w:rsidP="001F2D2B">
            <w:pPr>
              <w:pStyle w:val="ListParagraph"/>
              <w:numPr>
                <w:ilvl w:val="0"/>
                <w:numId w:val="43"/>
              </w:numPr>
              <w:tabs>
                <w:tab w:val="left" w:pos="1920"/>
              </w:tabs>
              <w:rPr>
                <w:rFonts w:ascii="Arial" w:hAnsi="Arial" w:cs="Arial"/>
                <w:sz w:val="24"/>
                <w:szCs w:val="24"/>
              </w:rPr>
            </w:pPr>
            <w:r w:rsidRPr="14F4E4D9">
              <w:rPr>
                <w:rFonts w:ascii="Arial" w:hAnsi="Arial" w:cs="Arial"/>
                <w:sz w:val="24"/>
                <w:szCs w:val="24"/>
              </w:rPr>
              <w:t xml:space="preserve">Ensuring the development of Strategic Perinatal Lead posts to ensure implementation </w:t>
            </w:r>
            <w:r w:rsidR="76B39DBA" w:rsidRPr="14F4E4D9">
              <w:rPr>
                <w:rFonts w:ascii="Arial" w:hAnsi="Arial" w:cs="Arial"/>
                <w:sz w:val="24"/>
                <w:szCs w:val="24"/>
              </w:rPr>
              <w:t>of</w:t>
            </w:r>
            <w:r w:rsidRPr="14F4E4D9">
              <w:rPr>
                <w:rFonts w:ascii="Arial" w:hAnsi="Arial" w:cs="Arial"/>
                <w:sz w:val="24"/>
                <w:szCs w:val="24"/>
              </w:rPr>
              <w:t xml:space="preserve"> all the action point</w:t>
            </w:r>
            <w:r w:rsidR="54793935" w:rsidRPr="14F4E4D9">
              <w:rPr>
                <w:rFonts w:ascii="Arial" w:hAnsi="Arial" w:cs="Arial"/>
                <w:sz w:val="24"/>
                <w:szCs w:val="24"/>
              </w:rPr>
              <w:t>s</w:t>
            </w:r>
            <w:r w:rsidRPr="14F4E4D9">
              <w:rPr>
                <w:rFonts w:ascii="Arial" w:hAnsi="Arial" w:cs="Arial"/>
                <w:sz w:val="24"/>
                <w:szCs w:val="24"/>
              </w:rPr>
              <w:t xml:space="preserve"> and additional comments.</w:t>
            </w:r>
          </w:p>
          <w:p w14:paraId="1732F823" w14:textId="77777777" w:rsidR="001F2D2B" w:rsidRDefault="001F2D2B" w:rsidP="00951CBA">
            <w:pPr>
              <w:tabs>
                <w:tab w:val="left" w:pos="1920"/>
              </w:tabs>
              <w:rPr>
                <w:rFonts w:ascii="Arial" w:hAnsi="Arial" w:cs="Arial"/>
                <w:sz w:val="24"/>
                <w:szCs w:val="24"/>
              </w:rPr>
            </w:pPr>
          </w:p>
          <w:p w14:paraId="6FDD1B6C" w14:textId="77777777" w:rsidR="00326EDF" w:rsidRDefault="00326EDF" w:rsidP="00951CBA">
            <w:pPr>
              <w:tabs>
                <w:tab w:val="left" w:pos="1920"/>
              </w:tabs>
              <w:rPr>
                <w:rFonts w:ascii="Arial" w:hAnsi="Arial" w:cs="Arial"/>
                <w:sz w:val="24"/>
                <w:szCs w:val="24"/>
              </w:rPr>
            </w:pPr>
          </w:p>
          <w:p w14:paraId="7C808B5E" w14:textId="77777777" w:rsidR="00326EDF" w:rsidRDefault="00326EDF" w:rsidP="00951CBA">
            <w:pPr>
              <w:tabs>
                <w:tab w:val="left" w:pos="1920"/>
              </w:tabs>
              <w:rPr>
                <w:rFonts w:ascii="Arial" w:hAnsi="Arial" w:cs="Arial"/>
                <w:sz w:val="24"/>
                <w:szCs w:val="24"/>
              </w:rPr>
            </w:pPr>
          </w:p>
          <w:p w14:paraId="54CD1A82" w14:textId="77777777" w:rsidR="00326EDF" w:rsidRDefault="00326EDF" w:rsidP="00951CBA">
            <w:pPr>
              <w:tabs>
                <w:tab w:val="left" w:pos="1920"/>
              </w:tabs>
              <w:rPr>
                <w:rFonts w:ascii="Arial" w:hAnsi="Arial" w:cs="Arial"/>
                <w:sz w:val="24"/>
                <w:szCs w:val="24"/>
              </w:rPr>
            </w:pPr>
          </w:p>
          <w:p w14:paraId="6B16362C" w14:textId="1CC1C6A5" w:rsidR="00326EDF" w:rsidRPr="00501021" w:rsidRDefault="00326EDF" w:rsidP="00951CBA">
            <w:pPr>
              <w:tabs>
                <w:tab w:val="left" w:pos="1920"/>
              </w:tabs>
              <w:rPr>
                <w:rFonts w:ascii="Arial" w:hAnsi="Arial" w:cs="Arial"/>
                <w:sz w:val="24"/>
                <w:szCs w:val="24"/>
              </w:rPr>
            </w:pPr>
          </w:p>
        </w:tc>
      </w:tr>
      <w:tr w:rsidR="00326EDF" w:rsidRPr="00F13802" w14:paraId="05F59138" w14:textId="77777777" w:rsidTr="14F4E4D9">
        <w:tc>
          <w:tcPr>
            <w:tcW w:w="9493" w:type="dxa"/>
            <w:gridSpan w:val="3"/>
          </w:tcPr>
          <w:p w14:paraId="77B87EEE" w14:textId="77777777" w:rsidR="00B76BC5" w:rsidRPr="00B76BC5" w:rsidRDefault="00B76BC5" w:rsidP="00B76BC5">
            <w:pPr>
              <w:tabs>
                <w:tab w:val="left" w:pos="1920"/>
              </w:tabs>
              <w:rPr>
                <w:rFonts w:ascii="Arial" w:hAnsi="Arial" w:cs="Arial"/>
                <w:sz w:val="24"/>
                <w:szCs w:val="24"/>
              </w:rPr>
            </w:pPr>
            <w:r w:rsidRPr="14F4E4D9">
              <w:rPr>
                <w:rFonts w:ascii="Arial" w:hAnsi="Arial" w:cs="Arial"/>
                <w:sz w:val="24"/>
                <w:szCs w:val="24"/>
              </w:rPr>
              <w:t xml:space="preserve">Do you have any examples of </w:t>
            </w:r>
            <w:bookmarkStart w:id="37" w:name="_Int_CsopWC5x"/>
            <w:r w:rsidRPr="14F4E4D9">
              <w:rPr>
                <w:rFonts w:ascii="Arial" w:hAnsi="Arial" w:cs="Arial"/>
                <w:sz w:val="24"/>
                <w:szCs w:val="24"/>
              </w:rPr>
              <w:t>different ways</w:t>
            </w:r>
            <w:bookmarkEnd w:id="37"/>
            <w:r w:rsidRPr="14F4E4D9">
              <w:rPr>
                <w:rFonts w:ascii="Arial" w:hAnsi="Arial" w:cs="Arial"/>
                <w:sz w:val="24"/>
                <w:szCs w:val="24"/>
              </w:rPr>
              <w:t xml:space="preserve"> of working, best practice or case studies that would help inform these actions and the costings?</w:t>
            </w:r>
          </w:p>
          <w:p w14:paraId="2C6DA8E8" w14:textId="071F3F9A" w:rsidR="00326EDF" w:rsidRDefault="00B76BC5" w:rsidP="00B76BC5">
            <w:pPr>
              <w:tabs>
                <w:tab w:val="left" w:pos="1920"/>
              </w:tabs>
              <w:rPr>
                <w:rFonts w:ascii="Arial" w:hAnsi="Arial" w:cs="Arial"/>
                <w:sz w:val="24"/>
                <w:szCs w:val="24"/>
              </w:rPr>
            </w:pPr>
            <w:r w:rsidRPr="00B76BC5">
              <w:rPr>
                <w:rFonts w:ascii="Arial" w:hAnsi="Arial" w:cs="Arial"/>
                <w:sz w:val="24"/>
                <w:szCs w:val="24"/>
              </w:rPr>
              <w:t xml:space="preserve">(Please provide a brief overview which may include hyperlinks, and your contact details. </w:t>
            </w:r>
            <w:r w:rsidR="006C68E0" w:rsidRPr="00B76BC5">
              <w:rPr>
                <w:rFonts w:ascii="Arial" w:hAnsi="Arial" w:cs="Arial"/>
                <w:sz w:val="24"/>
                <w:szCs w:val="24"/>
              </w:rPr>
              <w:t>Alternatively,</w:t>
            </w:r>
            <w:r w:rsidRPr="00B76BC5">
              <w:rPr>
                <w:rFonts w:ascii="Arial" w:hAnsi="Arial" w:cs="Arial"/>
                <w:sz w:val="24"/>
                <w:szCs w:val="24"/>
              </w:rPr>
              <w:t xml:space="preserve"> you may wish to email us the information via the HEIW </w:t>
            </w:r>
            <w:r w:rsidR="00833E40">
              <w:rPr>
                <w:rFonts w:ascii="Arial" w:hAnsi="Arial" w:cs="Arial"/>
                <w:sz w:val="24"/>
                <w:szCs w:val="24"/>
              </w:rPr>
              <w:t>perinatal</w:t>
            </w:r>
            <w:r w:rsidRPr="00B76BC5">
              <w:rPr>
                <w:rFonts w:ascii="Arial" w:hAnsi="Arial" w:cs="Arial"/>
                <w:sz w:val="24"/>
                <w:szCs w:val="24"/>
              </w:rPr>
              <w:t xml:space="preserve"> workforce plan email: HEIW.PerinatalWorkforcePlan@wales.nhs.uk)</w:t>
            </w:r>
          </w:p>
        </w:tc>
      </w:tr>
      <w:tr w:rsidR="00326EDF" w:rsidRPr="00F13802" w14:paraId="252349A3" w14:textId="77777777" w:rsidTr="14F4E4D9">
        <w:tc>
          <w:tcPr>
            <w:tcW w:w="9493" w:type="dxa"/>
            <w:gridSpan w:val="3"/>
          </w:tcPr>
          <w:p w14:paraId="6F94AEDE" w14:textId="77777777" w:rsidR="00326EDF" w:rsidRDefault="00A96663" w:rsidP="00951CBA">
            <w:pPr>
              <w:tabs>
                <w:tab w:val="left" w:pos="1920"/>
              </w:tabs>
              <w:rPr>
                <w:rFonts w:ascii="Arial" w:hAnsi="Arial" w:cs="Arial"/>
                <w:sz w:val="24"/>
                <w:szCs w:val="24"/>
              </w:rPr>
            </w:pPr>
            <w:r>
              <w:rPr>
                <w:rFonts w:ascii="Arial" w:hAnsi="Arial" w:cs="Arial"/>
                <w:sz w:val="24"/>
                <w:szCs w:val="24"/>
              </w:rPr>
              <w:t>Comments:</w:t>
            </w:r>
          </w:p>
          <w:p w14:paraId="08DFAA9F" w14:textId="77777777" w:rsidR="00DA46C2" w:rsidRDefault="00DA46C2" w:rsidP="00951CBA">
            <w:pPr>
              <w:tabs>
                <w:tab w:val="left" w:pos="1920"/>
              </w:tabs>
              <w:rPr>
                <w:rFonts w:ascii="Arial" w:hAnsi="Arial" w:cs="Arial"/>
                <w:sz w:val="24"/>
                <w:szCs w:val="24"/>
              </w:rPr>
            </w:pPr>
          </w:p>
          <w:p w14:paraId="1C5334B6" w14:textId="77777777" w:rsidR="0066676C" w:rsidRDefault="0066676C" w:rsidP="0066676C">
            <w:pPr>
              <w:spacing w:before="100" w:beforeAutospacing="1" w:after="100" w:afterAutospacing="1"/>
            </w:pPr>
            <w:hyperlink r:id="rId14" w:anchor=":~:text=To%20advise%20the%20RCSLT%20about%20clinical%20developments%20and%20evidence%20relevant" w:history="1">
              <w:r w:rsidRPr="00A16871">
                <w:rPr>
                  <w:color w:val="0000FF"/>
                  <w:u w:val="single"/>
                </w:rPr>
                <w:t>Neonatal care – Clinical information for SLTs | RCSLT</w:t>
              </w:r>
            </w:hyperlink>
          </w:p>
          <w:p w14:paraId="3F19E982" w14:textId="77777777" w:rsidR="0066676C" w:rsidRPr="002B353B" w:rsidRDefault="0066676C" w:rsidP="0066676C">
            <w:pPr>
              <w:spacing w:before="100" w:beforeAutospacing="1" w:after="100" w:afterAutospacing="1"/>
            </w:pPr>
            <w:r w:rsidRPr="00577315">
              <w:rPr>
                <w:noProof/>
                <w:lang w:eastAsia="en-GB"/>
              </w:rPr>
              <w:drawing>
                <wp:anchor distT="0" distB="0" distL="114300" distR="114300" simplePos="0" relativeHeight="251660288" behindDoc="1" locked="0" layoutInCell="1" allowOverlap="1" wp14:anchorId="73DD48D8" wp14:editId="0B4084A7">
                  <wp:simplePos x="0" y="0"/>
                  <wp:positionH relativeFrom="column">
                    <wp:posOffset>-1270</wp:posOffset>
                  </wp:positionH>
                  <wp:positionV relativeFrom="paragraph">
                    <wp:posOffset>0</wp:posOffset>
                  </wp:positionV>
                  <wp:extent cx="1238250" cy="1238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38250" cy="1238250"/>
                          </a:xfrm>
                          <a:prstGeom prst="rect">
                            <a:avLst/>
                          </a:prstGeom>
                        </pic:spPr>
                      </pic:pic>
                    </a:graphicData>
                  </a:graphic>
                </wp:anchor>
              </w:drawing>
            </w:r>
          </w:p>
          <w:p w14:paraId="601FED53" w14:textId="77777777" w:rsidR="0066676C" w:rsidRDefault="0066676C" w:rsidP="0066676C">
            <w:pPr>
              <w:spacing w:before="100" w:beforeAutospacing="1" w:after="100" w:afterAutospacing="1"/>
              <w:rPr>
                <w:rFonts w:ascii="Segoe UI" w:eastAsia="Times New Roman" w:hAnsi="Segoe UI" w:cs="Segoe UI"/>
                <w:color w:val="0000FF"/>
                <w:kern w:val="0"/>
                <w:sz w:val="21"/>
                <w:szCs w:val="21"/>
                <w:u w:val="single"/>
                <w:lang w:eastAsia="en-GB"/>
                <w14:ligatures w14:val="none"/>
              </w:rPr>
            </w:pPr>
            <w:r>
              <w:rPr>
                <w:rFonts w:ascii="Segoe UI" w:eastAsia="Times New Roman" w:hAnsi="Segoe UI" w:cs="Segoe UI"/>
                <w:color w:val="0000FF"/>
                <w:kern w:val="0"/>
                <w:sz w:val="21"/>
                <w:szCs w:val="21"/>
                <w:u w:val="single"/>
                <w:lang w:eastAsia="en-GB"/>
                <w14:ligatures w14:val="none"/>
              </w:rPr>
              <w:t>SLT Neonatal Staffing recommendations</w:t>
            </w:r>
          </w:p>
          <w:p w14:paraId="43E085D5" w14:textId="77777777" w:rsidR="0066676C" w:rsidRDefault="0066676C" w:rsidP="0066676C">
            <w:pPr>
              <w:spacing w:before="100" w:beforeAutospacing="1" w:after="100" w:afterAutospacing="1"/>
              <w:rPr>
                <w:rFonts w:ascii="Times New Roman" w:eastAsia="Times New Roman" w:hAnsi="Times New Roman" w:cs="Times New Roman"/>
                <w:kern w:val="0"/>
                <w:sz w:val="24"/>
                <w:szCs w:val="24"/>
                <w:lang w:eastAsia="en-GB"/>
                <w14:ligatures w14:val="none"/>
              </w:rPr>
            </w:pPr>
          </w:p>
          <w:p w14:paraId="177B1FD0" w14:textId="77777777" w:rsidR="0066676C" w:rsidRDefault="0066676C" w:rsidP="0066676C">
            <w:pPr>
              <w:spacing w:before="100" w:beforeAutospacing="1" w:after="100" w:afterAutospacing="1"/>
              <w:rPr>
                <w:rFonts w:ascii="Times New Roman" w:eastAsia="Times New Roman" w:hAnsi="Times New Roman" w:cs="Times New Roman"/>
                <w:kern w:val="0"/>
                <w:sz w:val="24"/>
                <w:szCs w:val="24"/>
                <w:lang w:eastAsia="en-GB"/>
                <w14:ligatures w14:val="none"/>
              </w:rPr>
            </w:pPr>
          </w:p>
          <w:p w14:paraId="69802376" w14:textId="77777777" w:rsidR="0066676C" w:rsidRDefault="0066676C" w:rsidP="0066676C">
            <w:pPr>
              <w:spacing w:before="100" w:beforeAutospacing="1" w:after="100" w:afterAutospacing="1"/>
              <w:rPr>
                <w:rFonts w:ascii="Times New Roman" w:eastAsia="Times New Roman" w:hAnsi="Times New Roman" w:cs="Times New Roman"/>
                <w:kern w:val="0"/>
                <w:sz w:val="24"/>
                <w:szCs w:val="24"/>
                <w:lang w:eastAsia="en-GB"/>
                <w14:ligatures w14:val="none"/>
              </w:rPr>
            </w:pPr>
            <w:r>
              <w:t xml:space="preserve">SLT:  </w:t>
            </w:r>
            <w:hyperlink r:id="rId16" w:history="1">
              <w:r w:rsidRPr="006C66A3">
                <w:rPr>
                  <w:color w:val="0000FF"/>
                  <w:u w:val="single"/>
                </w:rPr>
                <w:t>Neonatal Staffing Level Calculator | Review 360 (articulate.com)</w:t>
              </w:r>
            </w:hyperlink>
          </w:p>
          <w:p w14:paraId="1BCCD6A5" w14:textId="77777777" w:rsidR="0066676C" w:rsidRDefault="0066676C" w:rsidP="00951CBA">
            <w:pPr>
              <w:tabs>
                <w:tab w:val="left" w:pos="1920"/>
              </w:tabs>
              <w:rPr>
                <w:rFonts w:ascii="Arial" w:hAnsi="Arial" w:cs="Arial"/>
                <w:sz w:val="24"/>
                <w:szCs w:val="24"/>
              </w:rPr>
            </w:pPr>
          </w:p>
          <w:p w14:paraId="526C505B" w14:textId="77777777" w:rsidR="00DA46C2" w:rsidRDefault="00DA46C2" w:rsidP="00951CBA">
            <w:pPr>
              <w:tabs>
                <w:tab w:val="left" w:pos="1920"/>
              </w:tabs>
              <w:rPr>
                <w:rFonts w:ascii="Arial" w:hAnsi="Arial" w:cs="Arial"/>
                <w:sz w:val="24"/>
                <w:szCs w:val="24"/>
              </w:rPr>
            </w:pPr>
          </w:p>
          <w:p w14:paraId="41F7B237" w14:textId="77777777" w:rsidR="00DA46C2" w:rsidRDefault="00DA46C2" w:rsidP="00951CBA">
            <w:pPr>
              <w:tabs>
                <w:tab w:val="left" w:pos="1920"/>
              </w:tabs>
              <w:rPr>
                <w:rFonts w:ascii="Arial" w:hAnsi="Arial" w:cs="Arial"/>
                <w:sz w:val="24"/>
                <w:szCs w:val="24"/>
              </w:rPr>
            </w:pPr>
          </w:p>
          <w:p w14:paraId="0C46B9E7" w14:textId="77777777" w:rsidR="00DA46C2" w:rsidRDefault="00DA46C2" w:rsidP="00951CBA">
            <w:pPr>
              <w:tabs>
                <w:tab w:val="left" w:pos="1920"/>
              </w:tabs>
              <w:rPr>
                <w:rFonts w:ascii="Arial" w:hAnsi="Arial" w:cs="Arial"/>
                <w:sz w:val="24"/>
                <w:szCs w:val="24"/>
              </w:rPr>
            </w:pPr>
          </w:p>
          <w:p w14:paraId="3CBC76B8" w14:textId="7638EBFA" w:rsidR="00DA46C2" w:rsidRDefault="00DA46C2" w:rsidP="00951CBA">
            <w:pPr>
              <w:tabs>
                <w:tab w:val="left" w:pos="1920"/>
              </w:tabs>
              <w:rPr>
                <w:rFonts w:ascii="Arial" w:hAnsi="Arial" w:cs="Arial"/>
                <w:sz w:val="24"/>
                <w:szCs w:val="24"/>
              </w:rPr>
            </w:pPr>
          </w:p>
        </w:tc>
      </w:tr>
      <w:tr w:rsidR="00326EDF" w:rsidRPr="00F13802" w14:paraId="3647062E" w14:textId="77777777" w:rsidTr="14F4E4D9">
        <w:tc>
          <w:tcPr>
            <w:tcW w:w="9493" w:type="dxa"/>
            <w:gridSpan w:val="3"/>
          </w:tcPr>
          <w:p w14:paraId="286498CF" w14:textId="63EA2E6E" w:rsidR="00326EDF" w:rsidRDefault="00DA46C2" w:rsidP="00951CBA">
            <w:pPr>
              <w:tabs>
                <w:tab w:val="left" w:pos="1920"/>
              </w:tabs>
              <w:rPr>
                <w:rFonts w:ascii="Arial" w:hAnsi="Arial" w:cs="Arial"/>
                <w:sz w:val="24"/>
                <w:szCs w:val="24"/>
              </w:rPr>
            </w:pPr>
            <w:r w:rsidRPr="00DA46C2">
              <w:rPr>
                <w:rFonts w:ascii="Arial" w:hAnsi="Arial" w:cs="Arial"/>
                <w:sz w:val="24"/>
                <w:szCs w:val="24"/>
              </w:rPr>
              <w:lastRenderedPageBreak/>
              <w:t>Do you feel the proposals set out within this consultation provide equity and</w:t>
            </w:r>
            <w:r w:rsidRPr="00DA46C2">
              <w:rPr>
                <w:rFonts w:ascii="Arial" w:hAnsi="Arial" w:cs="Arial"/>
                <w:b/>
                <w:bCs/>
                <w:sz w:val="24"/>
                <w:szCs w:val="24"/>
              </w:rPr>
              <w:t> </w:t>
            </w:r>
            <w:r w:rsidRPr="00DA46C2">
              <w:rPr>
                <w:rFonts w:ascii="Arial" w:hAnsi="Arial" w:cs="Arial"/>
                <w:sz w:val="24"/>
                <w:szCs w:val="24"/>
              </w:rPr>
              <w:t>accessibility to all?</w:t>
            </w:r>
          </w:p>
        </w:tc>
      </w:tr>
      <w:tr w:rsidR="00326EDF" w:rsidRPr="00F13802" w14:paraId="7EBC012B" w14:textId="77777777" w:rsidTr="14F4E4D9">
        <w:tc>
          <w:tcPr>
            <w:tcW w:w="9493" w:type="dxa"/>
            <w:gridSpan w:val="3"/>
          </w:tcPr>
          <w:p w14:paraId="633AB92E" w14:textId="77777777" w:rsidR="00326EDF" w:rsidRDefault="00A96663" w:rsidP="00951CBA">
            <w:pPr>
              <w:tabs>
                <w:tab w:val="left" w:pos="1920"/>
              </w:tabs>
              <w:rPr>
                <w:rFonts w:ascii="Arial" w:hAnsi="Arial" w:cs="Arial"/>
                <w:sz w:val="24"/>
                <w:szCs w:val="24"/>
              </w:rPr>
            </w:pPr>
            <w:r>
              <w:rPr>
                <w:rFonts w:ascii="Arial" w:hAnsi="Arial" w:cs="Arial"/>
                <w:sz w:val="24"/>
                <w:szCs w:val="24"/>
              </w:rPr>
              <w:t>Comments:</w:t>
            </w:r>
          </w:p>
          <w:p w14:paraId="1D977F9A" w14:textId="77777777" w:rsidR="00FC6075" w:rsidRDefault="00FC6075" w:rsidP="00951CBA">
            <w:pPr>
              <w:tabs>
                <w:tab w:val="left" w:pos="1920"/>
              </w:tabs>
              <w:rPr>
                <w:rFonts w:ascii="Arial" w:hAnsi="Arial" w:cs="Arial"/>
                <w:sz w:val="24"/>
                <w:szCs w:val="24"/>
              </w:rPr>
            </w:pPr>
          </w:p>
          <w:p w14:paraId="214FA9E0" w14:textId="24A419D0" w:rsidR="00FC6075" w:rsidRPr="00FC6075" w:rsidRDefault="00FC6075" w:rsidP="00FC6075">
            <w:pPr>
              <w:pStyle w:val="ListParagraph"/>
              <w:numPr>
                <w:ilvl w:val="0"/>
                <w:numId w:val="43"/>
              </w:numPr>
              <w:tabs>
                <w:tab w:val="left" w:pos="1920"/>
              </w:tabs>
              <w:rPr>
                <w:rFonts w:ascii="Arial" w:hAnsi="Arial" w:cs="Arial"/>
                <w:sz w:val="24"/>
                <w:szCs w:val="24"/>
              </w:rPr>
            </w:pPr>
            <w:r w:rsidRPr="14F4E4D9">
              <w:rPr>
                <w:rFonts w:ascii="Arial" w:hAnsi="Arial" w:cs="Arial"/>
                <w:sz w:val="24"/>
                <w:szCs w:val="24"/>
              </w:rPr>
              <w:t xml:space="preserve">Although there is mention of AHPs in this plan, </w:t>
            </w:r>
            <w:r w:rsidR="00892229" w:rsidRPr="14F4E4D9">
              <w:rPr>
                <w:rFonts w:ascii="Arial" w:hAnsi="Arial" w:cs="Arial"/>
                <w:sz w:val="24"/>
                <w:szCs w:val="24"/>
              </w:rPr>
              <w:t xml:space="preserve">the focus </w:t>
            </w:r>
            <w:bookmarkStart w:id="38" w:name="_Int_0I9WZtG6"/>
            <w:r w:rsidR="00892229" w:rsidRPr="14F4E4D9">
              <w:rPr>
                <w:rFonts w:ascii="Arial" w:hAnsi="Arial" w:cs="Arial"/>
                <w:sz w:val="24"/>
                <w:szCs w:val="24"/>
              </w:rPr>
              <w:t>seems to be more so</w:t>
            </w:r>
            <w:bookmarkEnd w:id="38"/>
            <w:r w:rsidR="00892229" w:rsidRPr="14F4E4D9">
              <w:rPr>
                <w:rFonts w:ascii="Arial" w:hAnsi="Arial" w:cs="Arial"/>
                <w:sz w:val="24"/>
                <w:szCs w:val="24"/>
              </w:rPr>
              <w:t xml:space="preserve"> on other professionals.</w:t>
            </w:r>
          </w:p>
          <w:p w14:paraId="2C4601F9" w14:textId="77777777" w:rsidR="00DA46C2" w:rsidRDefault="00DA46C2" w:rsidP="00951CBA">
            <w:pPr>
              <w:tabs>
                <w:tab w:val="left" w:pos="1920"/>
              </w:tabs>
              <w:rPr>
                <w:rFonts w:ascii="Arial" w:hAnsi="Arial" w:cs="Arial"/>
                <w:sz w:val="24"/>
                <w:szCs w:val="24"/>
              </w:rPr>
            </w:pPr>
          </w:p>
          <w:p w14:paraId="1A2B1ADE" w14:textId="77777777" w:rsidR="00DA46C2" w:rsidRDefault="00DA46C2" w:rsidP="00951CBA">
            <w:pPr>
              <w:tabs>
                <w:tab w:val="left" w:pos="1920"/>
              </w:tabs>
              <w:rPr>
                <w:rFonts w:ascii="Arial" w:hAnsi="Arial" w:cs="Arial"/>
                <w:sz w:val="24"/>
                <w:szCs w:val="24"/>
              </w:rPr>
            </w:pPr>
          </w:p>
          <w:p w14:paraId="155B543C" w14:textId="77777777" w:rsidR="00DA46C2" w:rsidRDefault="00DA46C2" w:rsidP="00951CBA">
            <w:pPr>
              <w:tabs>
                <w:tab w:val="left" w:pos="1920"/>
              </w:tabs>
              <w:rPr>
                <w:rFonts w:ascii="Arial" w:hAnsi="Arial" w:cs="Arial"/>
                <w:sz w:val="24"/>
                <w:szCs w:val="24"/>
              </w:rPr>
            </w:pPr>
          </w:p>
          <w:p w14:paraId="0936B8C1" w14:textId="77777777" w:rsidR="00DA46C2" w:rsidRDefault="00DA46C2" w:rsidP="00951CBA">
            <w:pPr>
              <w:tabs>
                <w:tab w:val="left" w:pos="1920"/>
              </w:tabs>
              <w:rPr>
                <w:rFonts w:ascii="Arial" w:hAnsi="Arial" w:cs="Arial"/>
                <w:sz w:val="24"/>
                <w:szCs w:val="24"/>
              </w:rPr>
            </w:pPr>
          </w:p>
          <w:p w14:paraId="663AF453" w14:textId="46AA92BC" w:rsidR="00DA46C2" w:rsidRDefault="00DA46C2" w:rsidP="00951CBA">
            <w:pPr>
              <w:tabs>
                <w:tab w:val="left" w:pos="1920"/>
              </w:tabs>
              <w:rPr>
                <w:rFonts w:ascii="Arial" w:hAnsi="Arial" w:cs="Arial"/>
                <w:sz w:val="24"/>
                <w:szCs w:val="24"/>
              </w:rPr>
            </w:pPr>
          </w:p>
        </w:tc>
      </w:tr>
      <w:tr w:rsidR="00B76BC5" w:rsidRPr="00F13802" w14:paraId="22C0FD26" w14:textId="77777777" w:rsidTr="14F4E4D9">
        <w:tc>
          <w:tcPr>
            <w:tcW w:w="9493" w:type="dxa"/>
            <w:gridSpan w:val="3"/>
          </w:tcPr>
          <w:p w14:paraId="1B1C2B97" w14:textId="5C8AF586" w:rsidR="00B76BC5" w:rsidRDefault="000962E0" w:rsidP="00951CBA">
            <w:pPr>
              <w:tabs>
                <w:tab w:val="left" w:pos="1920"/>
              </w:tabs>
              <w:rPr>
                <w:rFonts w:ascii="Arial" w:hAnsi="Arial" w:cs="Arial"/>
                <w:sz w:val="24"/>
                <w:szCs w:val="24"/>
              </w:rPr>
            </w:pPr>
            <w:r w:rsidRPr="000962E0">
              <w:rPr>
                <w:rFonts w:ascii="Arial" w:hAnsi="Arial" w:cs="Arial"/>
                <w:sz w:val="24"/>
                <w:szCs w:val="24"/>
              </w:rPr>
              <w:t>Do you have any further comments?</w:t>
            </w:r>
          </w:p>
        </w:tc>
      </w:tr>
      <w:tr w:rsidR="00B76BC5" w:rsidRPr="00F13802" w14:paraId="7D286ED2" w14:textId="77777777" w:rsidTr="14F4E4D9">
        <w:tc>
          <w:tcPr>
            <w:tcW w:w="9493" w:type="dxa"/>
            <w:gridSpan w:val="3"/>
          </w:tcPr>
          <w:p w14:paraId="0FADB8E9" w14:textId="77777777" w:rsidR="00B76BC5" w:rsidRDefault="00A96663" w:rsidP="00951CBA">
            <w:pPr>
              <w:tabs>
                <w:tab w:val="left" w:pos="1920"/>
              </w:tabs>
              <w:rPr>
                <w:rFonts w:ascii="Arial" w:hAnsi="Arial" w:cs="Arial"/>
                <w:sz w:val="24"/>
                <w:szCs w:val="24"/>
              </w:rPr>
            </w:pPr>
            <w:r>
              <w:rPr>
                <w:rFonts w:ascii="Arial" w:hAnsi="Arial" w:cs="Arial"/>
                <w:sz w:val="24"/>
                <w:szCs w:val="24"/>
              </w:rPr>
              <w:t>Comments:</w:t>
            </w:r>
          </w:p>
          <w:p w14:paraId="6798F7B4" w14:textId="77777777" w:rsidR="00DA46C2" w:rsidRDefault="00DA46C2" w:rsidP="00951CBA">
            <w:pPr>
              <w:tabs>
                <w:tab w:val="left" w:pos="1920"/>
              </w:tabs>
              <w:rPr>
                <w:rFonts w:ascii="Arial" w:hAnsi="Arial" w:cs="Arial"/>
                <w:sz w:val="24"/>
                <w:szCs w:val="24"/>
              </w:rPr>
            </w:pPr>
          </w:p>
          <w:p w14:paraId="746A9007" w14:textId="77777777" w:rsidR="00DA46C2" w:rsidRDefault="00DA46C2" w:rsidP="00951CBA">
            <w:pPr>
              <w:tabs>
                <w:tab w:val="left" w:pos="1920"/>
              </w:tabs>
              <w:rPr>
                <w:rFonts w:ascii="Arial" w:hAnsi="Arial" w:cs="Arial"/>
                <w:sz w:val="24"/>
                <w:szCs w:val="24"/>
              </w:rPr>
            </w:pPr>
          </w:p>
          <w:p w14:paraId="0865E461" w14:textId="77777777" w:rsidR="00DA46C2" w:rsidRDefault="00DA46C2" w:rsidP="00951CBA">
            <w:pPr>
              <w:tabs>
                <w:tab w:val="left" w:pos="1920"/>
              </w:tabs>
              <w:rPr>
                <w:rFonts w:ascii="Arial" w:hAnsi="Arial" w:cs="Arial"/>
                <w:sz w:val="24"/>
                <w:szCs w:val="24"/>
              </w:rPr>
            </w:pPr>
          </w:p>
          <w:p w14:paraId="6D5A21DD" w14:textId="77777777" w:rsidR="00DA46C2" w:rsidRDefault="00DA46C2" w:rsidP="00951CBA">
            <w:pPr>
              <w:tabs>
                <w:tab w:val="left" w:pos="1920"/>
              </w:tabs>
              <w:rPr>
                <w:rFonts w:ascii="Arial" w:hAnsi="Arial" w:cs="Arial"/>
                <w:sz w:val="24"/>
                <w:szCs w:val="24"/>
              </w:rPr>
            </w:pPr>
          </w:p>
          <w:p w14:paraId="366C8B4A" w14:textId="4B29DD69" w:rsidR="00DA46C2" w:rsidRDefault="00DA46C2" w:rsidP="00951CBA">
            <w:pPr>
              <w:tabs>
                <w:tab w:val="left" w:pos="1920"/>
              </w:tabs>
              <w:rPr>
                <w:rFonts w:ascii="Arial" w:hAnsi="Arial" w:cs="Arial"/>
                <w:sz w:val="24"/>
                <w:szCs w:val="24"/>
              </w:rPr>
            </w:pPr>
          </w:p>
        </w:tc>
      </w:tr>
    </w:tbl>
    <w:p w14:paraId="3049B3AE" w14:textId="5E49D6FA" w:rsidR="000627D6" w:rsidRPr="000627D6" w:rsidRDefault="000627D6" w:rsidP="00DB2B13">
      <w:pPr>
        <w:tabs>
          <w:tab w:val="left" w:pos="1920"/>
        </w:tabs>
      </w:pPr>
    </w:p>
    <w:sectPr w:rsidR="000627D6" w:rsidRPr="000627D6" w:rsidSect="00822DB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F43A5" w14:textId="77777777" w:rsidR="00735FC6" w:rsidRDefault="00735FC6" w:rsidP="000627D6">
      <w:pPr>
        <w:spacing w:after="0" w:line="240" w:lineRule="auto"/>
      </w:pPr>
      <w:r>
        <w:separator/>
      </w:r>
    </w:p>
  </w:endnote>
  <w:endnote w:type="continuationSeparator" w:id="0">
    <w:p w14:paraId="2664DDFA" w14:textId="77777777" w:rsidR="00735FC6" w:rsidRDefault="00735FC6" w:rsidP="000627D6">
      <w:pPr>
        <w:spacing w:after="0" w:line="240" w:lineRule="auto"/>
      </w:pPr>
      <w:r>
        <w:continuationSeparator/>
      </w:r>
    </w:p>
  </w:endnote>
  <w:endnote w:type="continuationNotice" w:id="1">
    <w:p w14:paraId="6E49B7E2" w14:textId="77777777" w:rsidR="00735FC6" w:rsidRDefault="00735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78173" w14:textId="77777777" w:rsidR="00735FC6" w:rsidRDefault="00735FC6" w:rsidP="000627D6">
      <w:pPr>
        <w:spacing w:after="0" w:line="240" w:lineRule="auto"/>
      </w:pPr>
      <w:r>
        <w:separator/>
      </w:r>
    </w:p>
  </w:footnote>
  <w:footnote w:type="continuationSeparator" w:id="0">
    <w:p w14:paraId="6C153B9F" w14:textId="77777777" w:rsidR="00735FC6" w:rsidRDefault="00735FC6" w:rsidP="000627D6">
      <w:pPr>
        <w:spacing w:after="0" w:line="240" w:lineRule="auto"/>
      </w:pPr>
      <w:r>
        <w:continuationSeparator/>
      </w:r>
    </w:p>
  </w:footnote>
  <w:footnote w:type="continuationNotice" w:id="1">
    <w:p w14:paraId="796D1A19" w14:textId="77777777" w:rsidR="00735FC6" w:rsidRDefault="00735FC6">
      <w:pPr>
        <w:spacing w:after="0" w:line="240" w:lineRule="auto"/>
      </w:pPr>
    </w:p>
  </w:footnote>
  <w:footnote w:id="2">
    <w:p w14:paraId="26A3D07E" w14:textId="39C7B2A2" w:rsidR="00FC70CB" w:rsidRDefault="00FC70CB">
      <w:pPr>
        <w:pStyle w:val="FootnoteText"/>
      </w:pPr>
      <w:r>
        <w:rPr>
          <w:rStyle w:val="FootnoteReference"/>
        </w:rPr>
        <w:footnoteRef/>
      </w:r>
      <w:r>
        <w:t xml:space="preserve"> </w:t>
      </w:r>
      <w:hyperlink r:id="rId1" w:history="1">
        <w:r w:rsidR="00333A52" w:rsidRPr="0038610E">
          <w:rPr>
            <w:rStyle w:val="Hyperlink"/>
          </w:rPr>
          <w:t>https://www.rcslt.org/wp-content/uploads/2023/07/Neonatal-Services-stakeholder-proforma-2023-RCSLT-Wales-response-12.7.23.pdf</w:t>
        </w:r>
      </w:hyperlink>
      <w:r w:rsidR="00333A52">
        <w:t xml:space="preserve"> </w:t>
      </w:r>
    </w:p>
  </w:footnote>
  <w:footnote w:id="3">
    <w:p w14:paraId="39C9C3C0" w14:textId="210939A3" w:rsidR="006A22C7" w:rsidRDefault="006A22C7">
      <w:pPr>
        <w:pStyle w:val="FootnoteText"/>
      </w:pPr>
      <w:r>
        <w:rPr>
          <w:rStyle w:val="FootnoteReference"/>
        </w:rPr>
        <w:footnoteRef/>
      </w:r>
      <w:r>
        <w:t xml:space="preserve"> </w:t>
      </w:r>
      <w:hyperlink r:id="rId2" w:history="1">
        <w:r w:rsidR="004155D4" w:rsidRPr="0038610E">
          <w:rPr>
            <w:rStyle w:val="Hyperlink"/>
          </w:rPr>
          <w:t>https://www.rcslt.org/wp-content/uploads/2023/07/Neonatal-Care-Factsheet-COMB-AW-May-2023.pdf</w:t>
        </w:r>
      </w:hyperlink>
      <w:r w:rsidR="004155D4">
        <w:t xml:space="preserve"> </w:t>
      </w:r>
    </w:p>
  </w:footnote>
  <w:footnote w:id="4">
    <w:p w14:paraId="2A49A3B2" w14:textId="2E0CBBEF" w:rsidR="00C6578A" w:rsidRDefault="00C6578A">
      <w:pPr>
        <w:pStyle w:val="FootnoteText"/>
      </w:pPr>
      <w:r>
        <w:rPr>
          <w:rStyle w:val="FootnoteReference"/>
        </w:rPr>
        <w:footnoteRef/>
      </w:r>
      <w:r>
        <w:t xml:space="preserve"> </w:t>
      </w:r>
      <w:hyperlink r:id="rId3" w:history="1">
        <w:r w:rsidR="00225F46" w:rsidRPr="0038610E">
          <w:rPr>
            <w:rStyle w:val="Hyperlink"/>
          </w:rPr>
          <w:t>https://www.rcslt.org/wp-content/uploads/2023/03/Neonatal-staffing-levels-2023.pdf</w:t>
        </w:r>
      </w:hyperlink>
      <w:r w:rsidR="00225F46">
        <w:t xml:space="preserve"> </w:t>
      </w:r>
    </w:p>
  </w:footnote>
  <w:footnote w:id="5">
    <w:p w14:paraId="5F7B8CF1" w14:textId="34CEF897" w:rsidR="006B24B9" w:rsidRDefault="006B24B9">
      <w:pPr>
        <w:pStyle w:val="FootnoteText"/>
      </w:pPr>
      <w:r>
        <w:rPr>
          <w:rStyle w:val="FootnoteReference"/>
        </w:rPr>
        <w:footnoteRef/>
      </w:r>
      <w:r>
        <w:t xml:space="preserve"> </w:t>
      </w:r>
      <w:hyperlink r:id="rId4" w:history="1">
        <w:r w:rsidRPr="0038610E">
          <w:rPr>
            <w:rStyle w:val="Hyperlink"/>
          </w:rPr>
          <w:t>https://www.rcslt.org/wp-content/uploads/2023/03/Neonatal-staffing-levels-2023.pdf</w:t>
        </w:r>
      </w:hyperlink>
      <w:r>
        <w:rPr>
          <w:rStyle w:val="Hyperlink"/>
        </w:rPr>
        <w:t xml:space="preserve"> </w:t>
      </w:r>
    </w:p>
  </w:footnote>
</w:footnotes>
</file>

<file path=word/intelligence2.xml><?xml version="1.0" encoding="utf-8"?>
<int2:intelligence xmlns:int2="http://schemas.microsoft.com/office/intelligence/2020/intelligence" xmlns:oel="http://schemas.microsoft.com/office/2019/extlst">
  <int2:observations>
    <int2:textHash int2:hashCode="gXhxAur14TLwwi" int2:id="oo1krwt3">
      <int2:state int2:value="Rejected" int2:type="AugLoop_Text_Critique"/>
    </int2:textHash>
    <int2:textHash int2:hashCode="vOhNxTCKxTGA4f" int2:id="5Mh2sgjO">
      <int2:state int2:value="Rejected" int2:type="AugLoop_Text_Critique"/>
    </int2:textHash>
    <int2:bookmark int2:bookmarkName="_Int_vLYXJhII" int2:invalidationBookmarkName="" int2:hashCode="X55YArurxx+Sdf" int2:id="WpKLPFeV">
      <int2:state int2:value="Rejected" int2:type="AugLoop_Text_Critique"/>
    </int2:bookmark>
    <int2:bookmark int2:bookmarkName="_Int_q9brIxKv" int2:invalidationBookmarkName="" int2:hashCode="Sk33AQWsfM9Dws" int2:id="Wbz6fTCs">
      <int2:state int2:value="Rejected" int2:type="AugLoop_Text_Critique"/>
    </int2:bookmark>
    <int2:bookmark int2:bookmarkName="_Int_X4XQuusp" int2:invalidationBookmarkName="" int2:hashCode="Sk33AQWsfM9Dws" int2:id="9Qwnlaj3">
      <int2:state int2:value="Rejected" int2:type="AugLoop_Text_Critique"/>
    </int2:bookmark>
    <int2:bookmark int2:bookmarkName="_Int_LJYN85ud" int2:invalidationBookmarkName="" int2:hashCode="RoHRJMxsS3O6q/" int2:id="VUMqLpYw">
      <int2:state int2:value="Rejected" int2:type="AugLoop_Text_Critique"/>
    </int2:bookmark>
    <int2:bookmark int2:bookmarkName="_Int_DDtAfT0Q" int2:invalidationBookmarkName="" int2:hashCode="RoHRJMxsS3O6q/" int2:id="nBWuCAkt">
      <int2:state int2:value="Rejected" int2:type="AugLoop_Text_Critique"/>
    </int2:bookmark>
    <int2:bookmark int2:bookmarkName="_Int_aLjOSEZc" int2:invalidationBookmarkName="" int2:hashCode="RoHRJMxsS3O6q/" int2:id="qeLCevis">
      <int2:state int2:value="Rejected" int2:type="AugLoop_Text_Critique"/>
    </int2:bookmark>
    <int2:bookmark int2:bookmarkName="_Int_JyvfTF1o" int2:invalidationBookmarkName="" int2:hashCode="KeJBmHRQc5CVED" int2:id="Tyr8EDTp">
      <int2:state int2:value="Rejected" int2:type="AugLoop_Text_Critique"/>
    </int2:bookmark>
    <int2:bookmark int2:bookmarkName="_Int_IJqocq6J" int2:invalidationBookmarkName="" int2:hashCode="RoHRJMxsS3O6q/" int2:id="FbroaGrz">
      <int2:state int2:value="Rejected" int2:type="AugLoop_Text_Critique"/>
    </int2:bookmark>
    <int2:bookmark int2:bookmarkName="_Int_fE5U6Niv" int2:invalidationBookmarkName="" int2:hashCode="RoHRJMxsS3O6q/" int2:id="vMC4BmIM">
      <int2:state int2:value="Rejected" int2:type="AugLoop_Text_Critique"/>
    </int2:bookmark>
    <int2:bookmark int2:bookmarkName="_Int_DWsmFFLh" int2:invalidationBookmarkName="" int2:hashCode="RoHRJMxsS3O6q/" int2:id="e77rM0ze">
      <int2:state int2:value="Rejected" int2:type="AugLoop_Text_Critique"/>
    </int2:bookmark>
    <int2:bookmark int2:bookmarkName="_Int_8E63qOf8" int2:invalidationBookmarkName="" int2:hashCode="RoHRJMxsS3O6q/" int2:id="7mhk2390">
      <int2:state int2:value="Rejected" int2:type="AugLoop_Text_Critique"/>
    </int2:bookmark>
    <int2:bookmark int2:bookmarkName="_Int_tfAsarzw" int2:invalidationBookmarkName="" int2:hashCode="Sk33AQWsfM9Dws" int2:id="2ZPspGch">
      <int2:state int2:value="Rejected" int2:type="AugLoop_Text_Critique"/>
    </int2:bookmark>
    <int2:bookmark int2:bookmarkName="_Int_gsVON1vB" int2:invalidationBookmarkName="" int2:hashCode="RoHRJMxsS3O6q/" int2:id="gbAuyunD">
      <int2:state int2:value="Rejected" int2:type="AugLoop_Text_Critique"/>
    </int2:bookmark>
    <int2:bookmark int2:bookmarkName="_Int_7qtyZTlG" int2:invalidationBookmarkName="" int2:hashCode="RoHRJMxsS3O6q/" int2:id="GRWsXRXo">
      <int2:state int2:value="Rejected" int2:type="AugLoop_Text_Critique"/>
    </int2:bookmark>
    <int2:bookmark int2:bookmarkName="_Int_eAC8j2hq" int2:invalidationBookmarkName="" int2:hashCode="RoHRJMxsS3O6q/" int2:id="Bn4y6ZkC">
      <int2:state int2:value="Rejected" int2:type="AugLoop_Text_Critique"/>
    </int2:bookmark>
    <int2:bookmark int2:bookmarkName="_Int_3EAc9eOm" int2:invalidationBookmarkName="" int2:hashCode="aPuNeGHJCmQvFB" int2:id="T9VoLY8d">
      <int2:state int2:value="Rejected" int2:type="AugLoop_Text_Critique"/>
    </int2:bookmark>
    <int2:bookmark int2:bookmarkName="_Int_bDR1Wkli" int2:invalidationBookmarkName="" int2:hashCode="yKCjKJPLDgp2b/" int2:id="EmN1drzb">
      <int2:state int2:value="Rejected" int2:type="AugLoop_Text_Critique"/>
    </int2:bookmark>
    <int2:bookmark int2:bookmarkName="_Int_wuwxTV7N" int2:invalidationBookmarkName="" int2:hashCode="A3yIPwDDYrx22/" int2:id="oiyzCXYY">
      <int2:state int2:value="Rejected" int2:type="AugLoop_Text_Critique"/>
    </int2:bookmark>
    <int2:bookmark int2:bookmarkName="_Int_0I9WZtG6" int2:invalidationBookmarkName="" int2:hashCode="3+Zkp+9kvd39tK" int2:id="JD2KtbuR">
      <int2:state int2:value="Rejected" int2:type="AugLoop_Text_Critique"/>
    </int2:bookmark>
    <int2:bookmark int2:bookmarkName="_Int_CsopWC5x" int2:invalidationBookmarkName="" int2:hashCode="SyDlj8g609TV2I" int2:id="Ee22hFLB">
      <int2:state int2:value="Rejected" int2:type="AugLoop_Text_Critique"/>
    </int2:bookmark>
    <int2:bookmark int2:bookmarkName="_Int_9RV0qDII" int2:invalidationBookmarkName="" int2:hashCode="+JKaduK6P7kLdD" int2:id="MD9tLSqN">
      <int2:state int2:value="Rejected" int2:type="AugLoop_Text_Critique"/>
    </int2:bookmark>
    <int2:bookmark int2:bookmarkName="_Int_5QKJVN3L" int2:invalidationBookmarkName="" int2:hashCode="RoHRJMxsS3O6q/" int2:id="UrYne8Zt">
      <int2:state int2:value="Rejected" int2:type="AugLoop_Text_Critique"/>
    </int2:bookmark>
    <int2:bookmark int2:bookmarkName="_Int_pWO9KJaV" int2:invalidationBookmarkName="" int2:hashCode="RoHRJMxsS3O6q/" int2:id="aiVMkaj6">
      <int2:state int2:value="Rejected" int2:type="AugLoop_Text_Critique"/>
    </int2:bookmark>
    <int2:bookmark int2:bookmarkName="_Int_YWPpEwzt" int2:invalidationBookmarkName="" int2:hashCode="RoHRJMxsS3O6q/" int2:id="Nz5Ssvwe">
      <int2:state int2:value="Rejected" int2:type="AugLoop_Text_Critique"/>
    </int2:bookmark>
    <int2:bookmark int2:bookmarkName="_Int_ranOLnbK" int2:invalidationBookmarkName="" int2:hashCode="RoHRJMxsS3O6q/" int2:id="I7YhmXIm">
      <int2:state int2:value="Rejected" int2:type="AugLoop_Text_Critique"/>
    </int2:bookmark>
    <int2:bookmark int2:bookmarkName="_Int_Vkp30rVi" int2:invalidationBookmarkName="" int2:hashCode="RoHRJMxsS3O6q/" int2:id="53gGi08v">
      <int2:state int2:value="Rejected" int2:type="AugLoop_Text_Critique"/>
    </int2:bookmark>
    <int2:bookmark int2:bookmarkName="_Int_q9DD55hI" int2:invalidationBookmarkName="" int2:hashCode="RoHRJMxsS3O6q/" int2:id="Yn1ONZgO">
      <int2:state int2:value="Rejected" int2:type="AugLoop_Text_Critique"/>
    </int2:bookmark>
    <int2:bookmark int2:bookmarkName="_Int_SMEpaJ8E" int2:invalidationBookmarkName="" int2:hashCode="RoHRJMxsS3O6q/" int2:id="o5Dc3y7H">
      <int2:state int2:value="Rejected" int2:type="AugLoop_Text_Critique"/>
    </int2:bookmark>
    <int2:bookmark int2:bookmarkName="_Int_r0GglStZ" int2:invalidationBookmarkName="" int2:hashCode="RoHRJMxsS3O6q/" int2:id="HpYd5cf8">
      <int2:state int2:value="Rejected" int2:type="AugLoop_Text_Critique"/>
    </int2:bookmark>
    <int2:bookmark int2:bookmarkName="_Int_2oMIBFeN" int2:invalidationBookmarkName="" int2:hashCode="RoHRJMxsS3O6q/" int2:id="mqw4xMdy">
      <int2:state int2:value="Rejected" int2:type="AugLoop_Text_Critique"/>
    </int2:bookmark>
    <int2:bookmark int2:bookmarkName="_Int_NZwJGB9Q" int2:invalidationBookmarkName="" int2:hashCode="79brjmMqdp/FzT" int2:id="wVgr6OIp">
      <int2:state int2:value="Rejected" int2:type="AugLoop_Text_Critique"/>
    </int2:bookmark>
    <int2:bookmark int2:bookmarkName="_Int_410teRX4" int2:invalidationBookmarkName="" int2:hashCode="RoHRJMxsS3O6q/" int2:id="bCIOSB8c">
      <int2:state int2:value="Rejected" int2:type="AugLoop_Text_Critique"/>
    </int2:bookmark>
    <int2:bookmark int2:bookmarkName="_Int_dHjXUeau" int2:invalidationBookmarkName="" int2:hashCode="RoHRJMxsS3O6q/" int2:id="kMIukId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7A98"/>
    <w:multiLevelType w:val="hybridMultilevel"/>
    <w:tmpl w:val="C15453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F06"/>
    <w:multiLevelType w:val="hybridMultilevel"/>
    <w:tmpl w:val="E2427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C3E2E"/>
    <w:multiLevelType w:val="hybridMultilevel"/>
    <w:tmpl w:val="559A6F0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78F2EC3"/>
    <w:multiLevelType w:val="hybridMultilevel"/>
    <w:tmpl w:val="E2427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4C75BF"/>
    <w:multiLevelType w:val="hybridMultilevel"/>
    <w:tmpl w:val="C9AA2E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67947"/>
    <w:multiLevelType w:val="hybridMultilevel"/>
    <w:tmpl w:val="CF6A965A"/>
    <w:lvl w:ilvl="0" w:tplc="670CC73C">
      <w:start w:val="1"/>
      <w:numFmt w:val="lowerLetter"/>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C53C28"/>
    <w:multiLevelType w:val="hybridMultilevel"/>
    <w:tmpl w:val="0630C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415BE2"/>
    <w:multiLevelType w:val="hybridMultilevel"/>
    <w:tmpl w:val="E2427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4F2D1C"/>
    <w:multiLevelType w:val="hybridMultilevel"/>
    <w:tmpl w:val="B05C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14DFC"/>
    <w:multiLevelType w:val="hybridMultilevel"/>
    <w:tmpl w:val="E452CB3E"/>
    <w:lvl w:ilvl="0" w:tplc="938AC2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34D1F0A"/>
    <w:multiLevelType w:val="hybridMultilevel"/>
    <w:tmpl w:val="0FC2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7D64F5"/>
    <w:multiLevelType w:val="hybridMultilevel"/>
    <w:tmpl w:val="CCA4391A"/>
    <w:lvl w:ilvl="0" w:tplc="08090001">
      <w:start w:val="1"/>
      <w:numFmt w:val="bullet"/>
      <w:lvlText w:val=""/>
      <w:lvlJc w:val="left"/>
      <w:pPr>
        <w:ind w:left="720" w:hanging="360"/>
      </w:pPr>
      <w:rPr>
        <w:rFonts w:ascii="Symbol" w:hAnsi="Symbol"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3B65D64"/>
    <w:multiLevelType w:val="hybridMultilevel"/>
    <w:tmpl w:val="E242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1318E5"/>
    <w:multiLevelType w:val="hybridMultilevel"/>
    <w:tmpl w:val="9882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0749F8"/>
    <w:multiLevelType w:val="hybridMultilevel"/>
    <w:tmpl w:val="0486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7118AC"/>
    <w:multiLevelType w:val="hybridMultilevel"/>
    <w:tmpl w:val="813A27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D616FD"/>
    <w:multiLevelType w:val="hybridMultilevel"/>
    <w:tmpl w:val="E2427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F025DF"/>
    <w:multiLevelType w:val="hybridMultilevel"/>
    <w:tmpl w:val="7F5EBA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7C32E1"/>
    <w:multiLevelType w:val="hybridMultilevel"/>
    <w:tmpl w:val="77C89CB8"/>
    <w:lvl w:ilvl="0" w:tplc="38A682AC">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43C47FB"/>
    <w:multiLevelType w:val="hybridMultilevel"/>
    <w:tmpl w:val="342E21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16396C"/>
    <w:multiLevelType w:val="hybridMultilevel"/>
    <w:tmpl w:val="6A92E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9267F9"/>
    <w:multiLevelType w:val="hybridMultilevel"/>
    <w:tmpl w:val="1124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294E0C"/>
    <w:multiLevelType w:val="hybridMultilevel"/>
    <w:tmpl w:val="7FAA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75654"/>
    <w:multiLevelType w:val="hybridMultilevel"/>
    <w:tmpl w:val="3A0688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3A570B9"/>
    <w:multiLevelType w:val="hybridMultilevel"/>
    <w:tmpl w:val="E2427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DA7F9F"/>
    <w:multiLevelType w:val="hybridMultilevel"/>
    <w:tmpl w:val="65F8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BA555A"/>
    <w:multiLevelType w:val="hybridMultilevel"/>
    <w:tmpl w:val="B66038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A161EFF"/>
    <w:multiLevelType w:val="hybridMultilevel"/>
    <w:tmpl w:val="82CA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E53181"/>
    <w:multiLevelType w:val="hybridMultilevel"/>
    <w:tmpl w:val="E2427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E3087A"/>
    <w:multiLevelType w:val="hybridMultilevel"/>
    <w:tmpl w:val="E18A308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EE35E93"/>
    <w:multiLevelType w:val="hybridMultilevel"/>
    <w:tmpl w:val="6C58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C64931"/>
    <w:multiLevelType w:val="hybridMultilevel"/>
    <w:tmpl w:val="B0E6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8D3C52"/>
    <w:multiLevelType w:val="hybridMultilevel"/>
    <w:tmpl w:val="3904CC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99923D6"/>
    <w:multiLevelType w:val="hybridMultilevel"/>
    <w:tmpl w:val="FEB06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BD0B38"/>
    <w:multiLevelType w:val="hybridMultilevel"/>
    <w:tmpl w:val="36F236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321590D"/>
    <w:multiLevelType w:val="multilevel"/>
    <w:tmpl w:val="226E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7F77E5"/>
    <w:multiLevelType w:val="hybridMultilevel"/>
    <w:tmpl w:val="E24279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A77C87"/>
    <w:multiLevelType w:val="hybridMultilevel"/>
    <w:tmpl w:val="51F0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4113E0"/>
    <w:multiLevelType w:val="hybridMultilevel"/>
    <w:tmpl w:val="5A3A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7C6ABA"/>
    <w:multiLevelType w:val="hybridMultilevel"/>
    <w:tmpl w:val="4CB0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7004F5"/>
    <w:multiLevelType w:val="hybridMultilevel"/>
    <w:tmpl w:val="B232A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507778D"/>
    <w:multiLevelType w:val="hybridMultilevel"/>
    <w:tmpl w:val="484C14A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EA65CB"/>
    <w:multiLevelType w:val="hybridMultilevel"/>
    <w:tmpl w:val="8C9A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470513"/>
    <w:multiLevelType w:val="hybridMultilevel"/>
    <w:tmpl w:val="EA24FC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8B78F5"/>
    <w:multiLevelType w:val="hybridMultilevel"/>
    <w:tmpl w:val="68945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FBB233B"/>
    <w:multiLevelType w:val="hybridMultilevel"/>
    <w:tmpl w:val="7236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012080"/>
    <w:multiLevelType w:val="multilevel"/>
    <w:tmpl w:val="21D41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D376CC"/>
    <w:multiLevelType w:val="hybridMultilevel"/>
    <w:tmpl w:val="278C6CA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6893600"/>
    <w:multiLevelType w:val="hybridMultilevel"/>
    <w:tmpl w:val="D64E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BB6447"/>
    <w:multiLevelType w:val="hybridMultilevel"/>
    <w:tmpl w:val="98800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491DDD"/>
    <w:multiLevelType w:val="hybridMultilevel"/>
    <w:tmpl w:val="9E2A3E4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7B931513"/>
    <w:multiLevelType w:val="hybridMultilevel"/>
    <w:tmpl w:val="2CF661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CBD36C7"/>
    <w:multiLevelType w:val="hybridMultilevel"/>
    <w:tmpl w:val="3AF07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DED3610"/>
    <w:multiLevelType w:val="hybridMultilevel"/>
    <w:tmpl w:val="73F01E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2A5EF5"/>
    <w:multiLevelType w:val="hybridMultilevel"/>
    <w:tmpl w:val="5CB86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334A40"/>
    <w:multiLevelType w:val="hybridMultilevel"/>
    <w:tmpl w:val="92A0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DC00EE"/>
    <w:multiLevelType w:val="hybridMultilevel"/>
    <w:tmpl w:val="7406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F7F7213"/>
    <w:multiLevelType w:val="hybridMultilevel"/>
    <w:tmpl w:val="3A38C6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88400">
    <w:abstractNumId w:val="56"/>
  </w:num>
  <w:num w:numId="2" w16cid:durableId="809052916">
    <w:abstractNumId w:val="18"/>
  </w:num>
  <w:num w:numId="3" w16cid:durableId="1186363235">
    <w:abstractNumId w:val="12"/>
  </w:num>
  <w:num w:numId="4" w16cid:durableId="1902059192">
    <w:abstractNumId w:val="28"/>
  </w:num>
  <w:num w:numId="5" w16cid:durableId="1268851356">
    <w:abstractNumId w:val="24"/>
  </w:num>
  <w:num w:numId="6" w16cid:durableId="1501895032">
    <w:abstractNumId w:val="1"/>
  </w:num>
  <w:num w:numId="7" w16cid:durableId="860238083">
    <w:abstractNumId w:val="3"/>
  </w:num>
  <w:num w:numId="8" w16cid:durableId="246504449">
    <w:abstractNumId w:val="16"/>
  </w:num>
  <w:num w:numId="9" w16cid:durableId="1142890818">
    <w:abstractNumId w:val="7"/>
  </w:num>
  <w:num w:numId="10" w16cid:durableId="1890800725">
    <w:abstractNumId w:val="4"/>
  </w:num>
  <w:num w:numId="11" w16cid:durableId="1317300362">
    <w:abstractNumId w:val="9"/>
  </w:num>
  <w:num w:numId="12" w16cid:durableId="1504586007">
    <w:abstractNumId w:val="19"/>
  </w:num>
  <w:num w:numId="13" w16cid:durableId="1311515791">
    <w:abstractNumId w:val="23"/>
  </w:num>
  <w:num w:numId="14" w16cid:durableId="1900092677">
    <w:abstractNumId w:val="0"/>
  </w:num>
  <w:num w:numId="15" w16cid:durableId="586505408">
    <w:abstractNumId w:val="49"/>
  </w:num>
  <w:num w:numId="16" w16cid:durableId="1057096605">
    <w:abstractNumId w:val="34"/>
  </w:num>
  <w:num w:numId="17" w16cid:durableId="308051469">
    <w:abstractNumId w:val="53"/>
  </w:num>
  <w:num w:numId="18" w16cid:durableId="1403985117">
    <w:abstractNumId w:val="50"/>
  </w:num>
  <w:num w:numId="19" w16cid:durableId="1449158381">
    <w:abstractNumId w:val="36"/>
  </w:num>
  <w:num w:numId="20" w16cid:durableId="207567181">
    <w:abstractNumId w:val="2"/>
  </w:num>
  <w:num w:numId="21" w16cid:durableId="605621969">
    <w:abstractNumId w:val="51"/>
  </w:num>
  <w:num w:numId="22" w16cid:durableId="1636983234">
    <w:abstractNumId w:val="15"/>
  </w:num>
  <w:num w:numId="23" w16cid:durableId="899705152">
    <w:abstractNumId w:val="57"/>
  </w:num>
  <w:num w:numId="24" w16cid:durableId="1362124404">
    <w:abstractNumId w:val="41"/>
  </w:num>
  <w:num w:numId="25" w16cid:durableId="1114252824">
    <w:abstractNumId w:val="20"/>
  </w:num>
  <w:num w:numId="26" w16cid:durableId="809439452">
    <w:abstractNumId w:val="43"/>
  </w:num>
  <w:num w:numId="27" w16cid:durableId="1790515744">
    <w:abstractNumId w:val="5"/>
  </w:num>
  <w:num w:numId="28" w16cid:durableId="44764427">
    <w:abstractNumId w:val="46"/>
  </w:num>
  <w:num w:numId="29" w16cid:durableId="601302141">
    <w:abstractNumId w:val="35"/>
  </w:num>
  <w:num w:numId="30" w16cid:durableId="426778861">
    <w:abstractNumId w:val="40"/>
  </w:num>
  <w:num w:numId="31" w16cid:durableId="115833139">
    <w:abstractNumId w:val="38"/>
  </w:num>
  <w:num w:numId="32" w16cid:durableId="784927216">
    <w:abstractNumId w:val="54"/>
  </w:num>
  <w:num w:numId="33" w16cid:durableId="994796971">
    <w:abstractNumId w:val="47"/>
  </w:num>
  <w:num w:numId="34" w16cid:durableId="969172615">
    <w:abstractNumId w:val="6"/>
  </w:num>
  <w:num w:numId="35" w16cid:durableId="177471642">
    <w:abstractNumId w:val="17"/>
  </w:num>
  <w:num w:numId="36" w16cid:durableId="379786523">
    <w:abstractNumId w:val="26"/>
  </w:num>
  <w:num w:numId="37" w16cid:durableId="2014843908">
    <w:abstractNumId w:val="8"/>
  </w:num>
  <w:num w:numId="38" w16cid:durableId="674695958">
    <w:abstractNumId w:val="42"/>
  </w:num>
  <w:num w:numId="39" w16cid:durableId="1506633353">
    <w:abstractNumId w:val="45"/>
  </w:num>
  <w:num w:numId="40" w16cid:durableId="1178228542">
    <w:abstractNumId w:val="32"/>
  </w:num>
  <w:num w:numId="41" w16cid:durableId="1903368292">
    <w:abstractNumId w:val="29"/>
  </w:num>
  <w:num w:numId="42" w16cid:durableId="1201045459">
    <w:abstractNumId w:val="11"/>
  </w:num>
  <w:num w:numId="43" w16cid:durableId="1885100095">
    <w:abstractNumId w:val="25"/>
  </w:num>
  <w:num w:numId="44" w16cid:durableId="968706158">
    <w:abstractNumId w:val="52"/>
  </w:num>
  <w:num w:numId="45" w16cid:durableId="1313604926">
    <w:abstractNumId w:val="37"/>
  </w:num>
  <w:num w:numId="46" w16cid:durableId="1433747874">
    <w:abstractNumId w:val="44"/>
  </w:num>
  <w:num w:numId="47" w16cid:durableId="1046105180">
    <w:abstractNumId w:val="48"/>
  </w:num>
  <w:num w:numId="48" w16cid:durableId="374045985">
    <w:abstractNumId w:val="13"/>
  </w:num>
  <w:num w:numId="49" w16cid:durableId="204149128">
    <w:abstractNumId w:val="30"/>
  </w:num>
  <w:num w:numId="50" w16cid:durableId="1280256241">
    <w:abstractNumId w:val="55"/>
  </w:num>
  <w:num w:numId="51" w16cid:durableId="1757088866">
    <w:abstractNumId w:val="21"/>
  </w:num>
  <w:num w:numId="52" w16cid:durableId="195431771">
    <w:abstractNumId w:val="33"/>
  </w:num>
  <w:num w:numId="53" w16cid:durableId="1517691850">
    <w:abstractNumId w:val="31"/>
  </w:num>
  <w:num w:numId="54" w16cid:durableId="1116372291">
    <w:abstractNumId w:val="22"/>
  </w:num>
  <w:num w:numId="55" w16cid:durableId="1522356963">
    <w:abstractNumId w:val="39"/>
  </w:num>
  <w:num w:numId="56" w16cid:durableId="161940056">
    <w:abstractNumId w:val="14"/>
  </w:num>
  <w:num w:numId="57" w16cid:durableId="430971624">
    <w:abstractNumId w:val="10"/>
  </w:num>
  <w:num w:numId="58" w16cid:durableId="18899498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D6"/>
    <w:rsid w:val="000012F5"/>
    <w:rsid w:val="0001581E"/>
    <w:rsid w:val="00033095"/>
    <w:rsid w:val="00034095"/>
    <w:rsid w:val="00035239"/>
    <w:rsid w:val="00035E94"/>
    <w:rsid w:val="00037D7D"/>
    <w:rsid w:val="0004040C"/>
    <w:rsid w:val="000469D1"/>
    <w:rsid w:val="00047757"/>
    <w:rsid w:val="000503A3"/>
    <w:rsid w:val="000627D6"/>
    <w:rsid w:val="000643D6"/>
    <w:rsid w:val="000707DB"/>
    <w:rsid w:val="00072836"/>
    <w:rsid w:val="00075036"/>
    <w:rsid w:val="000769E7"/>
    <w:rsid w:val="00084FC5"/>
    <w:rsid w:val="00094C82"/>
    <w:rsid w:val="000962E0"/>
    <w:rsid w:val="00097117"/>
    <w:rsid w:val="000A17E2"/>
    <w:rsid w:val="000A377C"/>
    <w:rsid w:val="000B4A1E"/>
    <w:rsid w:val="000B7CF2"/>
    <w:rsid w:val="000C4818"/>
    <w:rsid w:val="000C5BAA"/>
    <w:rsid w:val="000C609F"/>
    <w:rsid w:val="000C6D41"/>
    <w:rsid w:val="000C7F28"/>
    <w:rsid w:val="000D04E7"/>
    <w:rsid w:val="000D6048"/>
    <w:rsid w:val="000D7272"/>
    <w:rsid w:val="000E2623"/>
    <w:rsid w:val="000F2B12"/>
    <w:rsid w:val="001048E4"/>
    <w:rsid w:val="00114E13"/>
    <w:rsid w:val="001202B6"/>
    <w:rsid w:val="001215E0"/>
    <w:rsid w:val="00124C8B"/>
    <w:rsid w:val="0013230D"/>
    <w:rsid w:val="001329BB"/>
    <w:rsid w:val="001332BE"/>
    <w:rsid w:val="00135617"/>
    <w:rsid w:val="00136643"/>
    <w:rsid w:val="00137274"/>
    <w:rsid w:val="001438B6"/>
    <w:rsid w:val="0015532F"/>
    <w:rsid w:val="001560E8"/>
    <w:rsid w:val="0017666D"/>
    <w:rsid w:val="00177091"/>
    <w:rsid w:val="00182A9C"/>
    <w:rsid w:val="001839DA"/>
    <w:rsid w:val="00197559"/>
    <w:rsid w:val="001A49AE"/>
    <w:rsid w:val="001A742F"/>
    <w:rsid w:val="001B1714"/>
    <w:rsid w:val="001B5806"/>
    <w:rsid w:val="001C0EDC"/>
    <w:rsid w:val="001D3344"/>
    <w:rsid w:val="001D4B1A"/>
    <w:rsid w:val="001E5971"/>
    <w:rsid w:val="001F092C"/>
    <w:rsid w:val="001F2D2B"/>
    <w:rsid w:val="00224E76"/>
    <w:rsid w:val="00225F46"/>
    <w:rsid w:val="002274FC"/>
    <w:rsid w:val="00230894"/>
    <w:rsid w:val="002459BD"/>
    <w:rsid w:val="002461F2"/>
    <w:rsid w:val="0025249C"/>
    <w:rsid w:val="00252A54"/>
    <w:rsid w:val="002575F3"/>
    <w:rsid w:val="00264103"/>
    <w:rsid w:val="00272C77"/>
    <w:rsid w:val="00275CA6"/>
    <w:rsid w:val="00280326"/>
    <w:rsid w:val="002807FE"/>
    <w:rsid w:val="002850D1"/>
    <w:rsid w:val="00291ED5"/>
    <w:rsid w:val="002920AE"/>
    <w:rsid w:val="00293B78"/>
    <w:rsid w:val="002A2EDC"/>
    <w:rsid w:val="002A4C5E"/>
    <w:rsid w:val="002B7BFF"/>
    <w:rsid w:val="002C1A9B"/>
    <w:rsid w:val="002D0F6A"/>
    <w:rsid w:val="002D4691"/>
    <w:rsid w:val="002F0B55"/>
    <w:rsid w:val="002F41B6"/>
    <w:rsid w:val="002F4706"/>
    <w:rsid w:val="003001A8"/>
    <w:rsid w:val="00302A21"/>
    <w:rsid w:val="0030420E"/>
    <w:rsid w:val="00320979"/>
    <w:rsid w:val="00326EDF"/>
    <w:rsid w:val="00331C12"/>
    <w:rsid w:val="00333A52"/>
    <w:rsid w:val="00336042"/>
    <w:rsid w:val="003434BB"/>
    <w:rsid w:val="00361A0E"/>
    <w:rsid w:val="00361B90"/>
    <w:rsid w:val="00362EA3"/>
    <w:rsid w:val="00364CFB"/>
    <w:rsid w:val="00370524"/>
    <w:rsid w:val="00373D63"/>
    <w:rsid w:val="003860D1"/>
    <w:rsid w:val="003933FD"/>
    <w:rsid w:val="00394753"/>
    <w:rsid w:val="003973DA"/>
    <w:rsid w:val="003B1394"/>
    <w:rsid w:val="003C0944"/>
    <w:rsid w:val="003C1F19"/>
    <w:rsid w:val="003C20BD"/>
    <w:rsid w:val="003D43C5"/>
    <w:rsid w:val="003D4D3A"/>
    <w:rsid w:val="003E17A8"/>
    <w:rsid w:val="003E1FD4"/>
    <w:rsid w:val="003E663E"/>
    <w:rsid w:val="003F1848"/>
    <w:rsid w:val="004155D4"/>
    <w:rsid w:val="00416301"/>
    <w:rsid w:val="0042031A"/>
    <w:rsid w:val="00426F54"/>
    <w:rsid w:val="00435CDD"/>
    <w:rsid w:val="0044542D"/>
    <w:rsid w:val="00446328"/>
    <w:rsid w:val="004657E8"/>
    <w:rsid w:val="004678E4"/>
    <w:rsid w:val="0048329A"/>
    <w:rsid w:val="0048468D"/>
    <w:rsid w:val="00491C9C"/>
    <w:rsid w:val="004A08B0"/>
    <w:rsid w:val="004A0F90"/>
    <w:rsid w:val="004A4371"/>
    <w:rsid w:val="004B2DDE"/>
    <w:rsid w:val="004B50DF"/>
    <w:rsid w:val="004C686B"/>
    <w:rsid w:val="004D16A8"/>
    <w:rsid w:val="004D1CB5"/>
    <w:rsid w:val="004E5AAF"/>
    <w:rsid w:val="00501021"/>
    <w:rsid w:val="00501A19"/>
    <w:rsid w:val="0051516D"/>
    <w:rsid w:val="00522CAB"/>
    <w:rsid w:val="00527D53"/>
    <w:rsid w:val="00532D8C"/>
    <w:rsid w:val="00533491"/>
    <w:rsid w:val="00533D7B"/>
    <w:rsid w:val="00533F8A"/>
    <w:rsid w:val="00534AC3"/>
    <w:rsid w:val="00535D35"/>
    <w:rsid w:val="00537783"/>
    <w:rsid w:val="00546F88"/>
    <w:rsid w:val="00571C2D"/>
    <w:rsid w:val="005724A7"/>
    <w:rsid w:val="005733FD"/>
    <w:rsid w:val="00577CCE"/>
    <w:rsid w:val="005862AD"/>
    <w:rsid w:val="005862E9"/>
    <w:rsid w:val="0058674B"/>
    <w:rsid w:val="0058744D"/>
    <w:rsid w:val="00587FFD"/>
    <w:rsid w:val="005910B4"/>
    <w:rsid w:val="005A087D"/>
    <w:rsid w:val="005A386B"/>
    <w:rsid w:val="005A60C2"/>
    <w:rsid w:val="005A7743"/>
    <w:rsid w:val="005C5EF0"/>
    <w:rsid w:val="005C7C6D"/>
    <w:rsid w:val="005D3363"/>
    <w:rsid w:val="005E397B"/>
    <w:rsid w:val="005E5B24"/>
    <w:rsid w:val="005F1016"/>
    <w:rsid w:val="0061410F"/>
    <w:rsid w:val="00621654"/>
    <w:rsid w:val="00623598"/>
    <w:rsid w:val="0065273F"/>
    <w:rsid w:val="006570C4"/>
    <w:rsid w:val="006606C3"/>
    <w:rsid w:val="0066676C"/>
    <w:rsid w:val="00693CE7"/>
    <w:rsid w:val="006A22C7"/>
    <w:rsid w:val="006A2520"/>
    <w:rsid w:val="006A254A"/>
    <w:rsid w:val="006A62A3"/>
    <w:rsid w:val="006B24B9"/>
    <w:rsid w:val="006B2DA9"/>
    <w:rsid w:val="006B6B4E"/>
    <w:rsid w:val="006C1CE2"/>
    <w:rsid w:val="006C68E0"/>
    <w:rsid w:val="006D13CF"/>
    <w:rsid w:val="006D661A"/>
    <w:rsid w:val="006E5F6B"/>
    <w:rsid w:val="006F1F83"/>
    <w:rsid w:val="006F2AD3"/>
    <w:rsid w:val="006F5400"/>
    <w:rsid w:val="007352AB"/>
    <w:rsid w:val="00735FC6"/>
    <w:rsid w:val="0074366D"/>
    <w:rsid w:val="00745483"/>
    <w:rsid w:val="00746874"/>
    <w:rsid w:val="00752402"/>
    <w:rsid w:val="00782348"/>
    <w:rsid w:val="00796D8B"/>
    <w:rsid w:val="007B0C03"/>
    <w:rsid w:val="007B17A3"/>
    <w:rsid w:val="007B2527"/>
    <w:rsid w:val="007B312D"/>
    <w:rsid w:val="007C1BF6"/>
    <w:rsid w:val="007C753F"/>
    <w:rsid w:val="007D0A29"/>
    <w:rsid w:val="007D34FC"/>
    <w:rsid w:val="007D7F04"/>
    <w:rsid w:val="007E1CD4"/>
    <w:rsid w:val="007E405C"/>
    <w:rsid w:val="007E46A2"/>
    <w:rsid w:val="007F2327"/>
    <w:rsid w:val="008168DD"/>
    <w:rsid w:val="00817E7D"/>
    <w:rsid w:val="00822DBA"/>
    <w:rsid w:val="0082433A"/>
    <w:rsid w:val="00826ADB"/>
    <w:rsid w:val="008275AC"/>
    <w:rsid w:val="00833E40"/>
    <w:rsid w:val="00834D6D"/>
    <w:rsid w:val="008537FB"/>
    <w:rsid w:val="008541DD"/>
    <w:rsid w:val="0086349E"/>
    <w:rsid w:val="00882F8C"/>
    <w:rsid w:val="008841B6"/>
    <w:rsid w:val="00890B8C"/>
    <w:rsid w:val="0089140B"/>
    <w:rsid w:val="00892229"/>
    <w:rsid w:val="008B720C"/>
    <w:rsid w:val="008C5D38"/>
    <w:rsid w:val="008C704C"/>
    <w:rsid w:val="008D2B0B"/>
    <w:rsid w:val="008D5FAD"/>
    <w:rsid w:val="00900E92"/>
    <w:rsid w:val="009020C5"/>
    <w:rsid w:val="009048C6"/>
    <w:rsid w:val="009168F6"/>
    <w:rsid w:val="00922198"/>
    <w:rsid w:val="00942CA0"/>
    <w:rsid w:val="00951CBA"/>
    <w:rsid w:val="00956DF8"/>
    <w:rsid w:val="009600CA"/>
    <w:rsid w:val="009750D2"/>
    <w:rsid w:val="00985C0D"/>
    <w:rsid w:val="009902A9"/>
    <w:rsid w:val="009906C9"/>
    <w:rsid w:val="00994BCC"/>
    <w:rsid w:val="00995A61"/>
    <w:rsid w:val="00996E74"/>
    <w:rsid w:val="009A4BD1"/>
    <w:rsid w:val="009A5335"/>
    <w:rsid w:val="009C3380"/>
    <w:rsid w:val="009E04E7"/>
    <w:rsid w:val="009E10E8"/>
    <w:rsid w:val="009E3D94"/>
    <w:rsid w:val="00A01DE8"/>
    <w:rsid w:val="00A107A4"/>
    <w:rsid w:val="00A1771C"/>
    <w:rsid w:val="00A20C03"/>
    <w:rsid w:val="00A24C6D"/>
    <w:rsid w:val="00A55E4F"/>
    <w:rsid w:val="00A61625"/>
    <w:rsid w:val="00A7121C"/>
    <w:rsid w:val="00A83819"/>
    <w:rsid w:val="00A87980"/>
    <w:rsid w:val="00A96663"/>
    <w:rsid w:val="00A97A0C"/>
    <w:rsid w:val="00AA1787"/>
    <w:rsid w:val="00AA4E0A"/>
    <w:rsid w:val="00AB3904"/>
    <w:rsid w:val="00AC3BD7"/>
    <w:rsid w:val="00AC6628"/>
    <w:rsid w:val="00AD1FFB"/>
    <w:rsid w:val="00AD2397"/>
    <w:rsid w:val="00B01DC6"/>
    <w:rsid w:val="00B02A21"/>
    <w:rsid w:val="00B10473"/>
    <w:rsid w:val="00B14CE1"/>
    <w:rsid w:val="00B14E0A"/>
    <w:rsid w:val="00B17546"/>
    <w:rsid w:val="00B24723"/>
    <w:rsid w:val="00B2497B"/>
    <w:rsid w:val="00B405F7"/>
    <w:rsid w:val="00B40ECD"/>
    <w:rsid w:val="00B41200"/>
    <w:rsid w:val="00B41954"/>
    <w:rsid w:val="00B444BF"/>
    <w:rsid w:val="00B563D0"/>
    <w:rsid w:val="00B6205D"/>
    <w:rsid w:val="00B6485E"/>
    <w:rsid w:val="00B6503E"/>
    <w:rsid w:val="00B71D0E"/>
    <w:rsid w:val="00B7223F"/>
    <w:rsid w:val="00B76BC5"/>
    <w:rsid w:val="00B80B95"/>
    <w:rsid w:val="00B87194"/>
    <w:rsid w:val="00B9021A"/>
    <w:rsid w:val="00B9207D"/>
    <w:rsid w:val="00BB1029"/>
    <w:rsid w:val="00BB134F"/>
    <w:rsid w:val="00BB6195"/>
    <w:rsid w:val="00BD0E12"/>
    <w:rsid w:val="00BD4E17"/>
    <w:rsid w:val="00BE75C5"/>
    <w:rsid w:val="00BF0B5C"/>
    <w:rsid w:val="00BF78FB"/>
    <w:rsid w:val="00C15147"/>
    <w:rsid w:val="00C265B4"/>
    <w:rsid w:val="00C307C2"/>
    <w:rsid w:val="00C33F60"/>
    <w:rsid w:val="00C50B05"/>
    <w:rsid w:val="00C50D31"/>
    <w:rsid w:val="00C51A5F"/>
    <w:rsid w:val="00C6299F"/>
    <w:rsid w:val="00C6578A"/>
    <w:rsid w:val="00C71E1A"/>
    <w:rsid w:val="00C7356C"/>
    <w:rsid w:val="00CB04C8"/>
    <w:rsid w:val="00CB1AA3"/>
    <w:rsid w:val="00CB5ABF"/>
    <w:rsid w:val="00CC1ED0"/>
    <w:rsid w:val="00CC729F"/>
    <w:rsid w:val="00CD296E"/>
    <w:rsid w:val="00CE09D9"/>
    <w:rsid w:val="00CE6A1C"/>
    <w:rsid w:val="00CF5375"/>
    <w:rsid w:val="00D01CA4"/>
    <w:rsid w:val="00D03DF6"/>
    <w:rsid w:val="00D03FDF"/>
    <w:rsid w:val="00D13B9B"/>
    <w:rsid w:val="00D20BB2"/>
    <w:rsid w:val="00D25014"/>
    <w:rsid w:val="00D34426"/>
    <w:rsid w:val="00D35EE2"/>
    <w:rsid w:val="00D43DB5"/>
    <w:rsid w:val="00D472C2"/>
    <w:rsid w:val="00D47704"/>
    <w:rsid w:val="00D51055"/>
    <w:rsid w:val="00D513C4"/>
    <w:rsid w:val="00D548AD"/>
    <w:rsid w:val="00D67774"/>
    <w:rsid w:val="00D7434E"/>
    <w:rsid w:val="00D801BB"/>
    <w:rsid w:val="00D95B7F"/>
    <w:rsid w:val="00DA35CD"/>
    <w:rsid w:val="00DA46C2"/>
    <w:rsid w:val="00DA7561"/>
    <w:rsid w:val="00DB2B13"/>
    <w:rsid w:val="00DB64C4"/>
    <w:rsid w:val="00DB7789"/>
    <w:rsid w:val="00DD39CA"/>
    <w:rsid w:val="00DE03BC"/>
    <w:rsid w:val="00DE0AB3"/>
    <w:rsid w:val="00DE1FF2"/>
    <w:rsid w:val="00DF1FBF"/>
    <w:rsid w:val="00E11F3A"/>
    <w:rsid w:val="00E13746"/>
    <w:rsid w:val="00E23D7A"/>
    <w:rsid w:val="00E254FB"/>
    <w:rsid w:val="00E26945"/>
    <w:rsid w:val="00E26C1F"/>
    <w:rsid w:val="00E308E9"/>
    <w:rsid w:val="00E4194A"/>
    <w:rsid w:val="00E6153E"/>
    <w:rsid w:val="00E63427"/>
    <w:rsid w:val="00E82D17"/>
    <w:rsid w:val="00E93043"/>
    <w:rsid w:val="00EA008B"/>
    <w:rsid w:val="00EA2C71"/>
    <w:rsid w:val="00EB65AC"/>
    <w:rsid w:val="00EC23EF"/>
    <w:rsid w:val="00EC5537"/>
    <w:rsid w:val="00EC72FE"/>
    <w:rsid w:val="00ED075F"/>
    <w:rsid w:val="00ED7A39"/>
    <w:rsid w:val="00EE2DF7"/>
    <w:rsid w:val="00F01FA0"/>
    <w:rsid w:val="00F0234C"/>
    <w:rsid w:val="00F06132"/>
    <w:rsid w:val="00F07942"/>
    <w:rsid w:val="00F11F30"/>
    <w:rsid w:val="00F13802"/>
    <w:rsid w:val="00F27217"/>
    <w:rsid w:val="00F276C0"/>
    <w:rsid w:val="00F301E2"/>
    <w:rsid w:val="00F3198C"/>
    <w:rsid w:val="00F335F1"/>
    <w:rsid w:val="00F43A5E"/>
    <w:rsid w:val="00F57568"/>
    <w:rsid w:val="00F66C2F"/>
    <w:rsid w:val="00F71C59"/>
    <w:rsid w:val="00F77A5B"/>
    <w:rsid w:val="00F8121D"/>
    <w:rsid w:val="00F8501A"/>
    <w:rsid w:val="00FC545A"/>
    <w:rsid w:val="00FC6075"/>
    <w:rsid w:val="00FC6793"/>
    <w:rsid w:val="00FC70CB"/>
    <w:rsid w:val="00FD0BF5"/>
    <w:rsid w:val="00FD2258"/>
    <w:rsid w:val="00FD2666"/>
    <w:rsid w:val="00FF39D7"/>
    <w:rsid w:val="00FF4C74"/>
    <w:rsid w:val="00FF7606"/>
    <w:rsid w:val="065391FE"/>
    <w:rsid w:val="07EAF0A3"/>
    <w:rsid w:val="0933D2E0"/>
    <w:rsid w:val="0A5A2C6F"/>
    <w:rsid w:val="0F6D5308"/>
    <w:rsid w:val="126ADC22"/>
    <w:rsid w:val="1312A19C"/>
    <w:rsid w:val="14927C02"/>
    <w:rsid w:val="14F4E4D9"/>
    <w:rsid w:val="17AF6D96"/>
    <w:rsid w:val="17C6EF16"/>
    <w:rsid w:val="19A53D11"/>
    <w:rsid w:val="1A95B6ED"/>
    <w:rsid w:val="1B65376B"/>
    <w:rsid w:val="1DA9BB50"/>
    <w:rsid w:val="1F2FFC55"/>
    <w:rsid w:val="20E5D2A2"/>
    <w:rsid w:val="237036E8"/>
    <w:rsid w:val="247C0133"/>
    <w:rsid w:val="25E51670"/>
    <w:rsid w:val="267C3ACF"/>
    <w:rsid w:val="27285CB5"/>
    <w:rsid w:val="29FA2B74"/>
    <w:rsid w:val="2BFCC921"/>
    <w:rsid w:val="2C2E69DF"/>
    <w:rsid w:val="2C6637EC"/>
    <w:rsid w:val="2D9A7D4E"/>
    <w:rsid w:val="353C5A98"/>
    <w:rsid w:val="355E01C4"/>
    <w:rsid w:val="35943735"/>
    <w:rsid w:val="36F2540E"/>
    <w:rsid w:val="37348A09"/>
    <w:rsid w:val="3A0AC9E2"/>
    <w:rsid w:val="3ABDA6FC"/>
    <w:rsid w:val="3BFF953B"/>
    <w:rsid w:val="3C19121D"/>
    <w:rsid w:val="40EEB14B"/>
    <w:rsid w:val="44E6A6CC"/>
    <w:rsid w:val="45009375"/>
    <w:rsid w:val="45337D1F"/>
    <w:rsid w:val="4B37E20C"/>
    <w:rsid w:val="4E1E9D7C"/>
    <w:rsid w:val="4E5960AE"/>
    <w:rsid w:val="4E95DBE9"/>
    <w:rsid w:val="4EAA1AAB"/>
    <w:rsid w:val="4FF0C8A4"/>
    <w:rsid w:val="52B0165F"/>
    <w:rsid w:val="5315893B"/>
    <w:rsid w:val="5372523F"/>
    <w:rsid w:val="54793935"/>
    <w:rsid w:val="54E0CCE0"/>
    <w:rsid w:val="5596B8F6"/>
    <w:rsid w:val="56668C2F"/>
    <w:rsid w:val="574A096D"/>
    <w:rsid w:val="590CED8B"/>
    <w:rsid w:val="5A3092C8"/>
    <w:rsid w:val="5ACE27E8"/>
    <w:rsid w:val="60865CA3"/>
    <w:rsid w:val="61F4664B"/>
    <w:rsid w:val="629C17B3"/>
    <w:rsid w:val="64FA7B94"/>
    <w:rsid w:val="65EA2EAE"/>
    <w:rsid w:val="6684D296"/>
    <w:rsid w:val="6696ED8C"/>
    <w:rsid w:val="67D5FA85"/>
    <w:rsid w:val="6B5A5D52"/>
    <w:rsid w:val="6C1959A6"/>
    <w:rsid w:val="6C598E7F"/>
    <w:rsid w:val="6E998FA2"/>
    <w:rsid w:val="6F38AC4E"/>
    <w:rsid w:val="6F5A723C"/>
    <w:rsid w:val="718FAA41"/>
    <w:rsid w:val="71A15F37"/>
    <w:rsid w:val="72EEDB8A"/>
    <w:rsid w:val="742CA36B"/>
    <w:rsid w:val="7683E0E0"/>
    <w:rsid w:val="76B39DBA"/>
    <w:rsid w:val="79531358"/>
    <w:rsid w:val="7A937654"/>
    <w:rsid w:val="7ADEC340"/>
    <w:rsid w:val="7C95A927"/>
    <w:rsid w:val="7D1D87D6"/>
    <w:rsid w:val="7D49E2D7"/>
    <w:rsid w:val="7EAA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377C"/>
  <w15:chartTrackingRefBased/>
  <w15:docId w15:val="{DC0EDE50-972D-4AF0-906C-5A49232E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7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7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7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7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7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7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7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7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7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7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7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7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7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7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7D6"/>
    <w:rPr>
      <w:rFonts w:eastAsiaTheme="majorEastAsia" w:cstheme="majorBidi"/>
      <w:color w:val="272727" w:themeColor="text1" w:themeTint="D8"/>
    </w:rPr>
  </w:style>
  <w:style w:type="paragraph" w:styleId="Title">
    <w:name w:val="Title"/>
    <w:basedOn w:val="Normal"/>
    <w:next w:val="Normal"/>
    <w:link w:val="TitleChar"/>
    <w:uiPriority w:val="10"/>
    <w:qFormat/>
    <w:rsid w:val="000627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7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7D6"/>
    <w:pPr>
      <w:spacing w:before="160"/>
      <w:jc w:val="center"/>
    </w:pPr>
    <w:rPr>
      <w:i/>
      <w:iCs/>
      <w:color w:val="404040" w:themeColor="text1" w:themeTint="BF"/>
    </w:rPr>
  </w:style>
  <w:style w:type="character" w:customStyle="1" w:styleId="QuoteChar">
    <w:name w:val="Quote Char"/>
    <w:basedOn w:val="DefaultParagraphFont"/>
    <w:link w:val="Quote"/>
    <w:uiPriority w:val="29"/>
    <w:rsid w:val="000627D6"/>
    <w:rPr>
      <w:i/>
      <w:iCs/>
      <w:color w:val="404040" w:themeColor="text1" w:themeTint="BF"/>
    </w:rPr>
  </w:style>
  <w:style w:type="paragraph" w:styleId="ListParagraph">
    <w:name w:val="List Paragraph"/>
    <w:aliases w:val="F5 List Paragraph,List Paragraph1,Dot pt,No Spacing1,List Paragraph Char Char Char,Indicator Text,Numbered Para 1,Bullet Points,MAIN CONTENT,Bullet 1,List Paragraph11,List Paragraph12,OBC Bullet,Colorful List - Accent 11,Bullet Style,L,B"/>
    <w:basedOn w:val="Normal"/>
    <w:link w:val="ListParagraphChar"/>
    <w:uiPriority w:val="34"/>
    <w:qFormat/>
    <w:rsid w:val="000627D6"/>
    <w:pPr>
      <w:ind w:left="720"/>
      <w:contextualSpacing/>
    </w:pPr>
  </w:style>
  <w:style w:type="character" w:styleId="IntenseEmphasis">
    <w:name w:val="Intense Emphasis"/>
    <w:basedOn w:val="DefaultParagraphFont"/>
    <w:uiPriority w:val="21"/>
    <w:qFormat/>
    <w:rsid w:val="000627D6"/>
    <w:rPr>
      <w:i/>
      <w:iCs/>
      <w:color w:val="0F4761" w:themeColor="accent1" w:themeShade="BF"/>
    </w:rPr>
  </w:style>
  <w:style w:type="paragraph" w:styleId="IntenseQuote">
    <w:name w:val="Intense Quote"/>
    <w:basedOn w:val="Normal"/>
    <w:next w:val="Normal"/>
    <w:link w:val="IntenseQuoteChar"/>
    <w:uiPriority w:val="30"/>
    <w:qFormat/>
    <w:rsid w:val="000627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7D6"/>
    <w:rPr>
      <w:i/>
      <w:iCs/>
      <w:color w:val="0F4761" w:themeColor="accent1" w:themeShade="BF"/>
    </w:rPr>
  </w:style>
  <w:style w:type="character" w:styleId="IntenseReference">
    <w:name w:val="Intense Reference"/>
    <w:basedOn w:val="DefaultParagraphFont"/>
    <w:uiPriority w:val="32"/>
    <w:qFormat/>
    <w:rsid w:val="000627D6"/>
    <w:rPr>
      <w:b/>
      <w:bCs/>
      <w:smallCaps/>
      <w:color w:val="0F4761" w:themeColor="accent1" w:themeShade="BF"/>
      <w:spacing w:val="5"/>
    </w:rPr>
  </w:style>
  <w:style w:type="paragraph" w:styleId="Header">
    <w:name w:val="header"/>
    <w:basedOn w:val="Normal"/>
    <w:link w:val="HeaderChar"/>
    <w:uiPriority w:val="99"/>
    <w:unhideWhenUsed/>
    <w:rsid w:val="00062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7D6"/>
  </w:style>
  <w:style w:type="paragraph" w:styleId="Footer">
    <w:name w:val="footer"/>
    <w:basedOn w:val="Normal"/>
    <w:link w:val="FooterChar"/>
    <w:uiPriority w:val="99"/>
    <w:unhideWhenUsed/>
    <w:rsid w:val="00062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7D6"/>
  </w:style>
  <w:style w:type="table" w:styleId="TableGrid">
    <w:name w:val="Table Grid"/>
    <w:basedOn w:val="TableNormal"/>
    <w:uiPriority w:val="39"/>
    <w:rsid w:val="0006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L Char"/>
    <w:link w:val="ListParagraph"/>
    <w:uiPriority w:val="34"/>
    <w:qFormat/>
    <w:rsid w:val="00A20C03"/>
  </w:style>
  <w:style w:type="character" w:styleId="Hyperlink">
    <w:name w:val="Hyperlink"/>
    <w:basedOn w:val="DefaultParagraphFont"/>
    <w:uiPriority w:val="99"/>
    <w:unhideWhenUsed/>
    <w:rsid w:val="003D4D3A"/>
    <w:rPr>
      <w:color w:val="467886" w:themeColor="hyperlink"/>
      <w:u w:val="single"/>
    </w:rPr>
  </w:style>
  <w:style w:type="character" w:styleId="UnresolvedMention">
    <w:name w:val="Unresolved Mention"/>
    <w:basedOn w:val="DefaultParagraphFont"/>
    <w:uiPriority w:val="99"/>
    <w:semiHidden/>
    <w:unhideWhenUsed/>
    <w:rsid w:val="003D4D3A"/>
    <w:rPr>
      <w:color w:val="605E5C"/>
      <w:shd w:val="clear" w:color="auto" w:fill="E1DFDD"/>
    </w:rPr>
  </w:style>
  <w:style w:type="character" w:customStyle="1" w:styleId="normaltextrun">
    <w:name w:val="normaltextrun"/>
    <w:basedOn w:val="DefaultParagraphFont"/>
    <w:rsid w:val="001E5971"/>
  </w:style>
  <w:style w:type="character" w:customStyle="1" w:styleId="cf01">
    <w:name w:val="cf01"/>
    <w:basedOn w:val="DefaultParagraphFont"/>
    <w:rsid w:val="006D661A"/>
    <w:rPr>
      <w:rFonts w:ascii="Segoe UI" w:hAnsi="Segoe UI" w:cs="Segoe UI" w:hint="default"/>
      <w:sz w:val="18"/>
      <w:szCs w:val="18"/>
    </w:rPr>
  </w:style>
  <w:style w:type="paragraph" w:customStyle="1" w:styleId="paragraph">
    <w:name w:val="paragraph"/>
    <w:basedOn w:val="Normal"/>
    <w:rsid w:val="00E23D7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NoSpacing">
    <w:name w:val="No Spacing"/>
    <w:uiPriority w:val="1"/>
    <w:qFormat/>
    <w:rsid w:val="00B87194"/>
    <w:pPr>
      <w:spacing w:after="0" w:line="240" w:lineRule="auto"/>
    </w:pPr>
    <w:rPr>
      <w:kern w:val="0"/>
    </w:rPr>
  </w:style>
  <w:style w:type="paragraph" w:styleId="FootnoteText">
    <w:name w:val="footnote text"/>
    <w:basedOn w:val="Normal"/>
    <w:link w:val="FootnoteTextChar"/>
    <w:uiPriority w:val="99"/>
    <w:semiHidden/>
    <w:unhideWhenUsed/>
    <w:rsid w:val="00FC70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0CB"/>
    <w:rPr>
      <w:sz w:val="20"/>
      <w:szCs w:val="20"/>
    </w:rPr>
  </w:style>
  <w:style w:type="character" w:styleId="FootnoteReference">
    <w:name w:val="footnote reference"/>
    <w:basedOn w:val="DefaultParagraphFont"/>
    <w:uiPriority w:val="99"/>
    <w:semiHidden/>
    <w:unhideWhenUsed/>
    <w:rsid w:val="00FC70CB"/>
    <w:rPr>
      <w:vertAlign w:val="superscript"/>
    </w:rPr>
  </w:style>
  <w:style w:type="character" w:customStyle="1" w:styleId="ui-provider">
    <w:name w:val="ui-provider"/>
    <w:basedOn w:val="DefaultParagraphFont"/>
    <w:rsid w:val="006F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27833">
      <w:bodyDiv w:val="1"/>
      <w:marLeft w:val="0"/>
      <w:marRight w:val="0"/>
      <w:marTop w:val="0"/>
      <w:marBottom w:val="0"/>
      <w:divBdr>
        <w:top w:val="none" w:sz="0" w:space="0" w:color="auto"/>
        <w:left w:val="none" w:sz="0" w:space="0" w:color="auto"/>
        <w:bottom w:val="none" w:sz="0" w:space="0" w:color="auto"/>
        <w:right w:val="none" w:sz="0" w:space="0" w:color="auto"/>
      </w:divBdr>
    </w:div>
    <w:div w:id="621305266">
      <w:bodyDiv w:val="1"/>
      <w:marLeft w:val="0"/>
      <w:marRight w:val="0"/>
      <w:marTop w:val="0"/>
      <w:marBottom w:val="0"/>
      <w:divBdr>
        <w:top w:val="none" w:sz="0" w:space="0" w:color="auto"/>
        <w:left w:val="none" w:sz="0" w:space="0" w:color="auto"/>
        <w:bottom w:val="none" w:sz="0" w:space="0" w:color="auto"/>
        <w:right w:val="none" w:sz="0" w:space="0" w:color="auto"/>
      </w:divBdr>
    </w:div>
    <w:div w:id="1170220606">
      <w:bodyDiv w:val="1"/>
      <w:marLeft w:val="0"/>
      <w:marRight w:val="0"/>
      <w:marTop w:val="0"/>
      <w:marBottom w:val="0"/>
      <w:divBdr>
        <w:top w:val="none" w:sz="0" w:space="0" w:color="auto"/>
        <w:left w:val="none" w:sz="0" w:space="0" w:color="auto"/>
        <w:bottom w:val="none" w:sz="0" w:space="0" w:color="auto"/>
        <w:right w:val="none" w:sz="0" w:space="0" w:color="auto"/>
      </w:divBdr>
      <w:divsChild>
        <w:div w:id="1949896543">
          <w:marLeft w:val="0"/>
          <w:marRight w:val="0"/>
          <w:marTop w:val="0"/>
          <w:marBottom w:val="0"/>
          <w:divBdr>
            <w:top w:val="none" w:sz="0" w:space="0" w:color="auto"/>
            <w:left w:val="none" w:sz="0" w:space="0" w:color="auto"/>
            <w:bottom w:val="none" w:sz="0" w:space="0" w:color="auto"/>
            <w:right w:val="none" w:sz="0" w:space="0" w:color="auto"/>
          </w:divBdr>
        </w:div>
      </w:divsChild>
    </w:div>
    <w:div w:id="1251428197">
      <w:bodyDiv w:val="1"/>
      <w:marLeft w:val="0"/>
      <w:marRight w:val="0"/>
      <w:marTop w:val="0"/>
      <w:marBottom w:val="0"/>
      <w:divBdr>
        <w:top w:val="none" w:sz="0" w:space="0" w:color="auto"/>
        <w:left w:val="none" w:sz="0" w:space="0" w:color="auto"/>
        <w:bottom w:val="none" w:sz="0" w:space="0" w:color="auto"/>
        <w:right w:val="none" w:sz="0" w:space="0" w:color="auto"/>
      </w:divBdr>
    </w:div>
    <w:div w:id="1411807730">
      <w:bodyDiv w:val="1"/>
      <w:marLeft w:val="0"/>
      <w:marRight w:val="0"/>
      <w:marTop w:val="0"/>
      <w:marBottom w:val="0"/>
      <w:divBdr>
        <w:top w:val="none" w:sz="0" w:space="0" w:color="auto"/>
        <w:left w:val="none" w:sz="0" w:space="0" w:color="auto"/>
        <w:bottom w:val="none" w:sz="0" w:space="0" w:color="auto"/>
        <w:right w:val="none" w:sz="0" w:space="0" w:color="auto"/>
      </w:divBdr>
    </w:div>
    <w:div w:id="1576160048">
      <w:bodyDiv w:val="1"/>
      <w:marLeft w:val="0"/>
      <w:marRight w:val="0"/>
      <w:marTop w:val="0"/>
      <w:marBottom w:val="0"/>
      <w:divBdr>
        <w:top w:val="none" w:sz="0" w:space="0" w:color="auto"/>
        <w:left w:val="none" w:sz="0" w:space="0" w:color="auto"/>
        <w:bottom w:val="none" w:sz="0" w:space="0" w:color="auto"/>
        <w:right w:val="none" w:sz="0" w:space="0" w:color="auto"/>
      </w:divBdr>
    </w:div>
    <w:div w:id="1643147622">
      <w:bodyDiv w:val="1"/>
      <w:marLeft w:val="0"/>
      <w:marRight w:val="0"/>
      <w:marTop w:val="0"/>
      <w:marBottom w:val="0"/>
      <w:divBdr>
        <w:top w:val="none" w:sz="0" w:space="0" w:color="auto"/>
        <w:left w:val="none" w:sz="0" w:space="0" w:color="auto"/>
        <w:bottom w:val="none" w:sz="0" w:space="0" w:color="auto"/>
        <w:right w:val="none" w:sz="0" w:space="0" w:color="auto"/>
      </w:divBdr>
    </w:div>
    <w:div w:id="1709186267">
      <w:bodyDiv w:val="1"/>
      <w:marLeft w:val="0"/>
      <w:marRight w:val="0"/>
      <w:marTop w:val="0"/>
      <w:marBottom w:val="0"/>
      <w:divBdr>
        <w:top w:val="none" w:sz="0" w:space="0" w:color="auto"/>
        <w:left w:val="none" w:sz="0" w:space="0" w:color="auto"/>
        <w:bottom w:val="none" w:sz="0" w:space="0" w:color="auto"/>
        <w:right w:val="none" w:sz="0" w:space="0" w:color="auto"/>
      </w:divBdr>
    </w:div>
    <w:div w:id="20726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iw.nhs.wales/workforce/workforce-observator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360.articulate.com/review/content/51f1d7e4-baf9-4c62-b677-6adf5db9c70f/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speech-and-language-therapy/clinical-information/neonatal-car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cslt.org/wp-content/uploads/2023/03/Neonatal-staffing-levels-2023.pdf" TargetMode="External"/><Relationship Id="rId2" Type="http://schemas.openxmlformats.org/officeDocument/2006/relationships/hyperlink" Target="https://www.rcslt.org/wp-content/uploads/2023/07/Neonatal-Care-Factsheet-COMB-AW-May-2023.pdf" TargetMode="External"/><Relationship Id="rId1" Type="http://schemas.openxmlformats.org/officeDocument/2006/relationships/hyperlink" Target="https://www.rcslt.org/wp-content/uploads/2023/07/Neonatal-Services-stakeholder-proforma-2023-RCSLT-Wales-response-12.7.23.pdf" TargetMode="External"/><Relationship Id="rId4" Type="http://schemas.openxmlformats.org/officeDocument/2006/relationships/hyperlink" Target="https://www.rcslt.org/wp-content/uploads/2023/03/Neonatal-staffing-levels-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03D4344D3FC49A0533B7B3F6A12C1" ma:contentTypeVersion="16" ma:contentTypeDescription="Create a new document." ma:contentTypeScope="" ma:versionID="561f5732be0f696979849ce82a591bd7">
  <xsd:schema xmlns:xsd="http://www.w3.org/2001/XMLSchema" xmlns:xs="http://www.w3.org/2001/XMLSchema" xmlns:p="http://schemas.microsoft.com/office/2006/metadata/properties" xmlns:ns2="c538b134-7a8b-4aa2-aaca-467dd8fe17d4" xmlns:ns3="c7ee2e73-b039-4c64-b3b3-f485f732e144" xmlns:ns4="2742bbb5-d832-4556-9006-8a246a5838e7" targetNamespace="http://schemas.microsoft.com/office/2006/metadata/properties" ma:root="true" ma:fieldsID="af0d62029a58f639531ecb3a2e90333d" ns2:_="" ns3:_="" ns4:_="">
    <xsd:import namespace="c538b134-7a8b-4aa2-aaca-467dd8fe17d4"/>
    <xsd:import namespace="c7ee2e73-b039-4c64-b3b3-f485f732e144"/>
    <xsd:import namespace="2742bbb5-d832-4556-9006-8a246a5838e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b134-7a8b-4aa2-aaca-467dd8fe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ee2e73-b039-4c64-b3b3-f485f732e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7ee2e73-b039-4c64-b3b3-f485f732e144">
      <UserInfo>
        <DisplayName>Sandy Walther (HEIW)</DisplayName>
        <AccountId>98</AccountId>
        <AccountType/>
      </UserInfo>
      <UserInfo>
        <DisplayName>Harshita Sharma (HEIW)</DisplayName>
        <AccountId>399</AccountId>
        <AccountType/>
      </UserInfo>
      <UserInfo>
        <DisplayName>Louise Niven (HEIW)</DisplayName>
        <AccountId>628</AccountId>
        <AccountType/>
      </UserInfo>
    </SharedWithUsers>
    <lcf76f155ced4ddcb4097134ff3c332f xmlns="c538b134-7a8b-4aa2-aaca-467dd8fe17d4">
      <Terms xmlns="http://schemas.microsoft.com/office/infopath/2007/PartnerControls"/>
    </lcf76f155ced4ddcb4097134ff3c332f>
    <TaxCatchAll xmlns="2742bbb5-d832-4556-9006-8a246a5838e7" xsi:nil="true"/>
  </documentManagement>
</p:properties>
</file>

<file path=customXml/itemProps1.xml><?xml version="1.0" encoding="utf-8"?>
<ds:datastoreItem xmlns:ds="http://schemas.openxmlformats.org/officeDocument/2006/customXml" ds:itemID="{5A2D8FCB-452E-44AD-83CC-81750559278E}">
  <ds:schemaRefs>
    <ds:schemaRef ds:uri="http://schemas.openxmlformats.org/officeDocument/2006/bibliography"/>
  </ds:schemaRefs>
</ds:datastoreItem>
</file>

<file path=customXml/itemProps2.xml><?xml version="1.0" encoding="utf-8"?>
<ds:datastoreItem xmlns:ds="http://schemas.openxmlformats.org/officeDocument/2006/customXml" ds:itemID="{241B6E53-D13F-4BAF-88F4-306525373FE6}">
  <ds:schemaRefs>
    <ds:schemaRef ds:uri="http://schemas.microsoft.com/sharepoint/v3/contenttype/forms"/>
  </ds:schemaRefs>
</ds:datastoreItem>
</file>

<file path=customXml/itemProps3.xml><?xml version="1.0" encoding="utf-8"?>
<ds:datastoreItem xmlns:ds="http://schemas.openxmlformats.org/officeDocument/2006/customXml" ds:itemID="{3AE804A1-25EA-4EB1-A5F1-2CF296224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b134-7a8b-4aa2-aaca-467dd8fe17d4"/>
    <ds:schemaRef ds:uri="c7ee2e73-b039-4c64-b3b3-f485f732e144"/>
    <ds:schemaRef ds:uri="2742bbb5-d832-4556-9006-8a246a583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52619-2931-485B-9CE5-5A0A3517DFE9}">
  <ds:schemaRefs>
    <ds:schemaRef ds:uri="http://schemas.microsoft.com/office/2006/metadata/properties"/>
    <ds:schemaRef ds:uri="http://schemas.microsoft.com/office/infopath/2007/PartnerControls"/>
    <ds:schemaRef ds:uri="c7ee2e73-b039-4c64-b3b3-f485f732e144"/>
    <ds:schemaRef ds:uri="c538b134-7a8b-4aa2-aaca-467dd8fe17d4"/>
    <ds:schemaRef ds:uri="2742bbb5-d832-4556-9006-8a246a5838e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4075</Words>
  <Characters>23228</Characters>
  <Application>Microsoft Office Word</Application>
  <DocSecurity>0</DocSecurity>
  <Lines>193</Lines>
  <Paragraphs>54</Paragraphs>
  <ScaleCrop>false</ScaleCrop>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Sharma (HEIW)</dc:creator>
  <cp:keywords/>
  <dc:description/>
  <cp:lastModifiedBy>Naila Noori</cp:lastModifiedBy>
  <cp:revision>247</cp:revision>
  <dcterms:created xsi:type="dcterms:W3CDTF">2024-10-03T10:43:00Z</dcterms:created>
  <dcterms:modified xsi:type="dcterms:W3CDTF">2024-10-24T10:42:00Z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0x01010042D03D4344D3FC49A0533B7B3F6A12C1</vt:lpwstr>
  </property>
  <property fmtid="{D5CDD505-2E9C-101B-9397-08002B2CF9AE}" pid="3" name="MediaServiceImageTags">
    <vt:lpwstr/>
  </property>
</Properties>
</file>